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9DE20" w14:textId="04BEB46D" w:rsidR="00800137" w:rsidRDefault="72A9F98E" w:rsidP="663D8D94">
      <w:pPr>
        <w:pStyle w:val="Heading1"/>
        <w:spacing w:before="0" w:after="322"/>
      </w:pPr>
      <w:r w:rsidRPr="663D8D94">
        <w:rPr>
          <w:rFonts w:ascii="Aptos" w:eastAsia="Aptos" w:hAnsi="Aptos" w:cs="Aptos"/>
          <w:sz w:val="24"/>
          <w:szCs w:val="24"/>
        </w:rPr>
        <w:t>ASEE Annual Conference Quick Reference Guide &amp; FAQ</w:t>
      </w:r>
    </w:p>
    <w:p w14:paraId="7831A07A" w14:textId="1F31561A" w:rsidR="00800137" w:rsidRDefault="72A9F98E" w:rsidP="663D8D94">
      <w:pPr>
        <w:pStyle w:val="Heading2"/>
        <w:spacing w:before="299" w:after="299"/>
      </w:pPr>
      <w:r w:rsidRPr="663D8D94">
        <w:rPr>
          <w:rFonts w:ascii="Aptos" w:eastAsia="Aptos" w:hAnsi="Aptos" w:cs="Aptos"/>
          <w:sz w:val="24"/>
          <w:szCs w:val="24"/>
        </w:rPr>
        <w:t>📅 CRITICAL DEADLINES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892"/>
        <w:gridCol w:w="2329"/>
        <w:gridCol w:w="5235"/>
      </w:tblGrid>
      <w:tr w:rsidR="663D8D94" w14:paraId="152A9259" w14:textId="77777777" w:rsidTr="663D8D94">
        <w:trPr>
          <w:trHeight w:val="300"/>
        </w:trPr>
        <w:tc>
          <w:tcPr>
            <w:tcW w:w="2892" w:type="dxa"/>
            <w:vAlign w:val="center"/>
          </w:tcPr>
          <w:p w14:paraId="1DE593B7" w14:textId="0BC5C269" w:rsidR="663D8D94" w:rsidRDefault="663D8D94" w:rsidP="663D8D94">
            <w:pPr>
              <w:spacing w:after="0"/>
              <w:jc w:val="center"/>
            </w:pPr>
            <w:r w:rsidRPr="663D8D94">
              <w:rPr>
                <w:b/>
                <w:bCs/>
              </w:rPr>
              <w:t>Milestone</w:t>
            </w:r>
          </w:p>
        </w:tc>
        <w:tc>
          <w:tcPr>
            <w:tcW w:w="2329" w:type="dxa"/>
            <w:vAlign w:val="center"/>
          </w:tcPr>
          <w:p w14:paraId="2590D8C4" w14:textId="765BADCA" w:rsidR="663D8D94" w:rsidRDefault="663D8D94" w:rsidP="663D8D94">
            <w:pPr>
              <w:spacing w:after="0"/>
              <w:jc w:val="center"/>
            </w:pPr>
            <w:r w:rsidRPr="663D8D94">
              <w:rPr>
                <w:b/>
                <w:bCs/>
              </w:rPr>
              <w:t>Deadline</w:t>
            </w:r>
          </w:p>
        </w:tc>
        <w:tc>
          <w:tcPr>
            <w:tcW w:w="5235" w:type="dxa"/>
            <w:vAlign w:val="center"/>
          </w:tcPr>
          <w:p w14:paraId="0B6F8BD7" w14:textId="5D55D05D" w:rsidR="663D8D94" w:rsidRDefault="663D8D94" w:rsidP="663D8D94">
            <w:pPr>
              <w:spacing w:after="0"/>
              <w:jc w:val="center"/>
            </w:pPr>
            <w:r w:rsidRPr="663D8D94">
              <w:rPr>
                <w:b/>
                <w:bCs/>
              </w:rPr>
              <w:t>What You Need</w:t>
            </w:r>
          </w:p>
        </w:tc>
      </w:tr>
      <w:tr w:rsidR="663D8D94" w14:paraId="7968D29F" w14:textId="77777777" w:rsidTr="663D8D94">
        <w:trPr>
          <w:trHeight w:val="300"/>
        </w:trPr>
        <w:tc>
          <w:tcPr>
            <w:tcW w:w="2892" w:type="dxa"/>
            <w:vAlign w:val="center"/>
          </w:tcPr>
          <w:p w14:paraId="5AA3064D" w14:textId="3EB8CB67" w:rsidR="663D8D94" w:rsidRDefault="663D8D94" w:rsidP="663D8D94">
            <w:pPr>
              <w:spacing w:after="0"/>
            </w:pPr>
            <w:r>
              <w:t>Abstract Submission</w:t>
            </w:r>
          </w:p>
        </w:tc>
        <w:tc>
          <w:tcPr>
            <w:tcW w:w="2329" w:type="dxa"/>
            <w:vAlign w:val="center"/>
          </w:tcPr>
          <w:p w14:paraId="2C563F09" w14:textId="3A3AE624" w:rsidR="663D8D94" w:rsidRDefault="663D8D94" w:rsidP="663D8D94">
            <w:pPr>
              <w:spacing w:after="0"/>
              <w:rPr>
                <w:highlight w:val="yellow"/>
              </w:rPr>
            </w:pPr>
            <w:r w:rsidRPr="663D8D94">
              <w:rPr>
                <w:highlight w:val="yellow"/>
              </w:rPr>
              <w:t>September 1</w:t>
            </w:r>
            <w:r w:rsidR="00095DAA">
              <w:rPr>
                <w:highlight w:val="yellow"/>
              </w:rPr>
              <w:t>7</w:t>
            </w:r>
            <w:r w:rsidRPr="663D8D94">
              <w:rPr>
                <w:highlight w:val="yellow"/>
              </w:rPr>
              <w:t>, 2024</w:t>
            </w:r>
          </w:p>
        </w:tc>
        <w:tc>
          <w:tcPr>
            <w:tcW w:w="5235" w:type="dxa"/>
            <w:vAlign w:val="center"/>
          </w:tcPr>
          <w:p w14:paraId="11D3EE71" w14:textId="228D0502" w:rsidR="663D8D94" w:rsidRDefault="663D8D94" w:rsidP="663D8D94">
            <w:pPr>
              <w:spacing w:after="0"/>
            </w:pPr>
            <w:r>
              <w:t>TEXT ONLY abstract via NEMO</w:t>
            </w:r>
          </w:p>
        </w:tc>
      </w:tr>
      <w:tr w:rsidR="663D8D94" w14:paraId="40D82880" w14:textId="77777777" w:rsidTr="663D8D94">
        <w:trPr>
          <w:trHeight w:val="300"/>
        </w:trPr>
        <w:tc>
          <w:tcPr>
            <w:tcW w:w="2892" w:type="dxa"/>
            <w:vAlign w:val="center"/>
          </w:tcPr>
          <w:p w14:paraId="65F492F4" w14:textId="503F29E5" w:rsidR="663D8D94" w:rsidRDefault="663D8D94" w:rsidP="663D8D94">
            <w:pPr>
              <w:spacing w:after="0"/>
            </w:pPr>
            <w:r>
              <w:t>Draft Paper Submission</w:t>
            </w:r>
          </w:p>
        </w:tc>
        <w:tc>
          <w:tcPr>
            <w:tcW w:w="2329" w:type="dxa"/>
            <w:vAlign w:val="center"/>
          </w:tcPr>
          <w:p w14:paraId="57AE428D" w14:textId="4FD92A13" w:rsidR="663D8D94" w:rsidRDefault="663D8D94" w:rsidP="663D8D94">
            <w:pPr>
              <w:spacing w:after="0"/>
              <w:rPr>
                <w:highlight w:val="yellow"/>
              </w:rPr>
            </w:pPr>
            <w:r w:rsidRPr="663D8D94">
              <w:rPr>
                <w:highlight w:val="yellow"/>
              </w:rPr>
              <w:t>January 15, 2025</w:t>
            </w:r>
          </w:p>
        </w:tc>
        <w:tc>
          <w:tcPr>
            <w:tcW w:w="5235" w:type="dxa"/>
            <w:vAlign w:val="center"/>
          </w:tcPr>
          <w:p w14:paraId="13D1E474" w14:textId="189B5EC3" w:rsidR="663D8D94" w:rsidRDefault="663D8D94" w:rsidP="663D8D94">
            <w:pPr>
              <w:spacing w:after="0"/>
            </w:pPr>
            <w:r>
              <w:t>PDF ONLY (anonymous - no author names)</w:t>
            </w:r>
          </w:p>
        </w:tc>
      </w:tr>
      <w:tr w:rsidR="663D8D94" w14:paraId="768A3A7D" w14:textId="77777777" w:rsidTr="663D8D94">
        <w:trPr>
          <w:trHeight w:val="300"/>
        </w:trPr>
        <w:tc>
          <w:tcPr>
            <w:tcW w:w="2892" w:type="dxa"/>
            <w:vAlign w:val="center"/>
          </w:tcPr>
          <w:p w14:paraId="7A901F06" w14:textId="78386355" w:rsidR="663D8D94" w:rsidRDefault="663D8D94" w:rsidP="663D8D94">
            <w:pPr>
              <w:spacing w:after="0"/>
            </w:pPr>
            <w:r>
              <w:t>Registration Deadline</w:t>
            </w:r>
          </w:p>
        </w:tc>
        <w:tc>
          <w:tcPr>
            <w:tcW w:w="2329" w:type="dxa"/>
            <w:vAlign w:val="center"/>
          </w:tcPr>
          <w:p w14:paraId="128FB8C3" w14:textId="079C1EC3" w:rsidR="663D8D94" w:rsidRDefault="00095DAA" w:rsidP="663D8D94">
            <w:pPr>
              <w:spacing w:after="0"/>
              <w:rPr>
                <w:highlight w:val="yellow"/>
              </w:rPr>
            </w:pPr>
            <w:r>
              <w:rPr>
                <w:highlight w:val="yellow"/>
              </w:rPr>
              <w:t>April 8,</w:t>
            </w:r>
            <w:r w:rsidR="663D8D94" w:rsidRPr="663D8D94">
              <w:rPr>
                <w:highlight w:val="yellow"/>
              </w:rPr>
              <w:t xml:space="preserve"> 2025</w:t>
            </w:r>
          </w:p>
        </w:tc>
        <w:tc>
          <w:tcPr>
            <w:tcW w:w="5235" w:type="dxa"/>
            <w:vAlign w:val="center"/>
          </w:tcPr>
          <w:p w14:paraId="55615384" w14:textId="1BEC3F44" w:rsidR="663D8D94" w:rsidRDefault="663D8D94" w:rsidP="663D8D94">
            <w:pPr>
              <w:spacing w:after="0"/>
            </w:pPr>
            <w:r>
              <w:t>At least one author registered</w:t>
            </w:r>
          </w:p>
        </w:tc>
      </w:tr>
      <w:tr w:rsidR="663D8D94" w14:paraId="74C7D692" w14:textId="77777777" w:rsidTr="663D8D94">
        <w:trPr>
          <w:trHeight w:val="300"/>
        </w:trPr>
        <w:tc>
          <w:tcPr>
            <w:tcW w:w="2892" w:type="dxa"/>
            <w:vAlign w:val="center"/>
          </w:tcPr>
          <w:p w14:paraId="1ADBDC2C" w14:textId="21EF717F" w:rsidR="663D8D94" w:rsidRDefault="663D8D94" w:rsidP="663D8D94">
            <w:pPr>
              <w:spacing w:after="0"/>
            </w:pPr>
            <w:r>
              <w:t>Final Paper Submission</w:t>
            </w:r>
          </w:p>
        </w:tc>
        <w:tc>
          <w:tcPr>
            <w:tcW w:w="2329" w:type="dxa"/>
            <w:vAlign w:val="center"/>
          </w:tcPr>
          <w:p w14:paraId="7CE5B04D" w14:textId="4C88ADE7" w:rsidR="663D8D94" w:rsidRDefault="663D8D94" w:rsidP="663D8D94">
            <w:pPr>
              <w:spacing w:after="0"/>
              <w:rPr>
                <w:highlight w:val="yellow"/>
              </w:rPr>
            </w:pPr>
            <w:r w:rsidRPr="663D8D94">
              <w:rPr>
                <w:highlight w:val="yellow"/>
              </w:rPr>
              <w:t>May 1, 2025</w:t>
            </w:r>
          </w:p>
        </w:tc>
        <w:tc>
          <w:tcPr>
            <w:tcW w:w="5235" w:type="dxa"/>
            <w:vAlign w:val="center"/>
          </w:tcPr>
          <w:p w14:paraId="3187C156" w14:textId="58DDF528" w:rsidR="663D8D94" w:rsidRDefault="663D8D94" w:rsidP="663D8D94">
            <w:pPr>
              <w:spacing w:after="0"/>
            </w:pPr>
            <w:r>
              <w:t>PDF with author names restored</w:t>
            </w:r>
          </w:p>
        </w:tc>
      </w:tr>
      <w:tr w:rsidR="663D8D94" w14:paraId="4D5DD3C3" w14:textId="77777777" w:rsidTr="663D8D94">
        <w:trPr>
          <w:trHeight w:val="300"/>
        </w:trPr>
        <w:tc>
          <w:tcPr>
            <w:tcW w:w="2892" w:type="dxa"/>
            <w:vAlign w:val="center"/>
          </w:tcPr>
          <w:p w14:paraId="49F685D4" w14:textId="2F70FEA3" w:rsidR="663D8D94" w:rsidRDefault="663D8D94" w:rsidP="663D8D94">
            <w:pPr>
              <w:spacing w:after="0"/>
            </w:pPr>
            <w:r>
              <w:t>Session Assignments</w:t>
            </w:r>
          </w:p>
        </w:tc>
        <w:tc>
          <w:tcPr>
            <w:tcW w:w="2329" w:type="dxa"/>
            <w:vAlign w:val="center"/>
          </w:tcPr>
          <w:p w14:paraId="1F721EBE" w14:textId="12BA3723" w:rsidR="663D8D94" w:rsidRDefault="663D8D94" w:rsidP="663D8D94">
            <w:pPr>
              <w:spacing w:after="0"/>
              <w:rPr>
                <w:highlight w:val="yellow"/>
              </w:rPr>
            </w:pPr>
            <w:r w:rsidRPr="663D8D94">
              <w:rPr>
                <w:highlight w:val="yellow"/>
              </w:rPr>
              <w:t>May 21, 2025</w:t>
            </w:r>
          </w:p>
        </w:tc>
        <w:tc>
          <w:tcPr>
            <w:tcW w:w="5235" w:type="dxa"/>
            <w:vAlign w:val="center"/>
          </w:tcPr>
          <w:p w14:paraId="56C933AC" w14:textId="757C65FB" w:rsidR="663D8D94" w:rsidRDefault="663D8D94" w:rsidP="663D8D94">
            <w:pPr>
              <w:spacing w:after="0"/>
            </w:pPr>
            <w:r>
              <w:t xml:space="preserve">Check </w:t>
            </w:r>
            <w:hyperlink r:id="rId5">
              <w:r w:rsidRPr="663D8D94">
                <w:rPr>
                  <w:rStyle w:val="Hyperlink"/>
                </w:rPr>
                <w:t>www.asee.org/osl</w:t>
              </w:r>
            </w:hyperlink>
            <w:r>
              <w:t xml:space="preserve"> for your slot</w:t>
            </w:r>
          </w:p>
        </w:tc>
      </w:tr>
    </w:tbl>
    <w:p w14:paraId="022D23F1" w14:textId="0A2DAF95" w:rsidR="00800137" w:rsidRDefault="72A9F98E" w:rsidP="663D8D94">
      <w:pPr>
        <w:pStyle w:val="Heading2"/>
        <w:spacing w:before="299" w:after="299"/>
      </w:pPr>
      <w:r w:rsidRPr="663D8D94">
        <w:rPr>
          <w:rFonts w:ascii="Aptos" w:eastAsia="Aptos" w:hAnsi="Aptos" w:cs="Aptos"/>
          <w:sz w:val="24"/>
          <w:szCs w:val="24"/>
        </w:rPr>
        <w:t>🚨 CRITICAL REQUIREMENTS</w:t>
      </w:r>
    </w:p>
    <w:p w14:paraId="395D6CA8" w14:textId="7753D76A" w:rsidR="00800137" w:rsidRDefault="72A9F98E" w:rsidP="663D8D94">
      <w:pPr>
        <w:pStyle w:val="Heading3"/>
        <w:spacing w:before="281" w:after="281"/>
      </w:pPr>
      <w:r w:rsidRPr="663D8D94">
        <w:rPr>
          <w:rFonts w:ascii="Aptos" w:eastAsia="Aptos" w:hAnsi="Aptos" w:cs="Aptos"/>
          <w:b/>
          <w:bCs/>
          <w:sz w:val="24"/>
          <w:szCs w:val="24"/>
        </w:rPr>
        <w:t>To Avoid Paper Withdrawal:</w:t>
      </w:r>
    </w:p>
    <w:p w14:paraId="5ACBDA67" w14:textId="0028F589" w:rsidR="00800137" w:rsidRDefault="72A9F98E" w:rsidP="663D8D94">
      <w:pPr>
        <w:pStyle w:val="ListParagraph"/>
        <w:numPr>
          <w:ilvl w:val="0"/>
          <w:numId w:val="9"/>
        </w:numPr>
        <w:spacing w:after="0"/>
        <w:rPr>
          <w:rFonts w:ascii="Aptos" w:eastAsia="Aptos" w:hAnsi="Aptos" w:cs="Aptos"/>
        </w:rPr>
      </w:pPr>
      <w:r w:rsidRPr="663D8D94">
        <w:rPr>
          <w:rFonts w:ascii="Aptos" w:eastAsia="Aptos" w:hAnsi="Aptos" w:cs="Aptos"/>
        </w:rPr>
        <w:t xml:space="preserve">✅ At least one author must register by </w:t>
      </w:r>
      <w:r w:rsidR="00095DAA" w:rsidRPr="00CB009E">
        <w:rPr>
          <w:rFonts w:ascii="Aptos" w:eastAsia="Aptos" w:hAnsi="Aptos" w:cs="Aptos"/>
          <w:highlight w:val="yellow"/>
        </w:rPr>
        <w:t>April 8, 2025</w:t>
      </w:r>
    </w:p>
    <w:p w14:paraId="0A25AEBD" w14:textId="531A4A2A" w:rsidR="00800137" w:rsidRDefault="72A9F98E" w:rsidP="663D8D94">
      <w:pPr>
        <w:pStyle w:val="ListParagraph"/>
        <w:numPr>
          <w:ilvl w:val="0"/>
          <w:numId w:val="9"/>
        </w:numPr>
        <w:spacing w:after="0"/>
        <w:rPr>
          <w:rFonts w:ascii="Aptos" w:eastAsia="Aptos" w:hAnsi="Aptos" w:cs="Aptos"/>
        </w:rPr>
      </w:pPr>
      <w:r w:rsidRPr="663D8D94">
        <w:rPr>
          <w:rFonts w:ascii="Aptos" w:eastAsia="Aptos" w:hAnsi="Aptos" w:cs="Aptos"/>
        </w:rPr>
        <w:t>✅ Presenting author must be registered to present</w:t>
      </w:r>
    </w:p>
    <w:p w14:paraId="73A41095" w14:textId="7D356A53" w:rsidR="00800137" w:rsidRDefault="72A9F98E" w:rsidP="663D8D94">
      <w:pPr>
        <w:pStyle w:val="ListParagraph"/>
        <w:numPr>
          <w:ilvl w:val="0"/>
          <w:numId w:val="9"/>
        </w:numPr>
        <w:spacing w:after="0"/>
        <w:rPr>
          <w:rFonts w:ascii="Aptos" w:eastAsia="Aptos" w:hAnsi="Aptos" w:cs="Aptos"/>
        </w:rPr>
      </w:pPr>
      <w:r w:rsidRPr="663D8D94">
        <w:rPr>
          <w:rFonts w:ascii="Aptos" w:eastAsia="Aptos" w:hAnsi="Aptos" w:cs="Aptos"/>
        </w:rPr>
        <w:t xml:space="preserve">✅ Final paper must be submitted by </w:t>
      </w:r>
      <w:r w:rsidRPr="663D8D94">
        <w:rPr>
          <w:rFonts w:ascii="Aptos" w:eastAsia="Aptos" w:hAnsi="Aptos" w:cs="Aptos"/>
          <w:highlight w:val="yellow"/>
        </w:rPr>
        <w:t>May 1, 2025</w:t>
      </w:r>
    </w:p>
    <w:p w14:paraId="147884FA" w14:textId="7C6E747F" w:rsidR="00800137" w:rsidRDefault="72A9F98E" w:rsidP="663D8D94">
      <w:pPr>
        <w:pStyle w:val="ListParagraph"/>
        <w:numPr>
          <w:ilvl w:val="0"/>
          <w:numId w:val="9"/>
        </w:numPr>
        <w:spacing w:after="0"/>
        <w:rPr>
          <w:rFonts w:ascii="Aptos" w:eastAsia="Aptos" w:hAnsi="Aptos" w:cs="Aptos"/>
          <w:b/>
          <w:bCs/>
        </w:rPr>
      </w:pPr>
      <w:r w:rsidRPr="663D8D94">
        <w:rPr>
          <w:rFonts w:ascii="Aptos" w:eastAsia="Aptos" w:hAnsi="Aptos" w:cs="Aptos"/>
        </w:rPr>
        <w:t xml:space="preserve">⚠️ </w:t>
      </w:r>
      <w:r w:rsidRPr="663D8D94">
        <w:rPr>
          <w:rFonts w:ascii="Aptos" w:eastAsia="Aptos" w:hAnsi="Aptos" w:cs="Aptos"/>
          <w:b/>
          <w:bCs/>
        </w:rPr>
        <w:t>If registered author cancels registration = paper withdrawn</w:t>
      </w:r>
    </w:p>
    <w:p w14:paraId="71C7B3BC" w14:textId="77FEE015" w:rsidR="00800137" w:rsidRDefault="72A9F98E" w:rsidP="663D8D94">
      <w:pPr>
        <w:pStyle w:val="Heading3"/>
        <w:spacing w:before="281" w:after="281"/>
      </w:pPr>
      <w:r w:rsidRPr="663D8D94">
        <w:rPr>
          <w:rFonts w:ascii="Aptos" w:eastAsia="Aptos" w:hAnsi="Aptos" w:cs="Aptos"/>
          <w:b/>
          <w:bCs/>
          <w:sz w:val="24"/>
          <w:szCs w:val="24"/>
        </w:rPr>
        <w:t>File Format Requirements:</w:t>
      </w:r>
    </w:p>
    <w:p w14:paraId="68ACDF32" w14:textId="2012C99C" w:rsidR="00800137" w:rsidRDefault="72A9F98E" w:rsidP="663D8D94">
      <w:pPr>
        <w:pStyle w:val="ListParagraph"/>
        <w:numPr>
          <w:ilvl w:val="0"/>
          <w:numId w:val="8"/>
        </w:numPr>
        <w:spacing w:after="0"/>
        <w:rPr>
          <w:rFonts w:ascii="Aptos" w:eastAsia="Aptos" w:hAnsi="Aptos" w:cs="Aptos"/>
        </w:rPr>
      </w:pPr>
      <w:r w:rsidRPr="663D8D94">
        <w:rPr>
          <w:rFonts w:ascii="Aptos" w:eastAsia="Aptos" w:hAnsi="Aptos" w:cs="Aptos"/>
          <w:b/>
          <w:bCs/>
        </w:rPr>
        <w:t>Abstracts:</w:t>
      </w:r>
      <w:r w:rsidRPr="663D8D94">
        <w:rPr>
          <w:rFonts w:ascii="Aptos" w:eastAsia="Aptos" w:hAnsi="Aptos" w:cs="Aptos"/>
        </w:rPr>
        <w:t xml:space="preserve"> TEXT ONLY (no PDFs accepted)</w:t>
      </w:r>
    </w:p>
    <w:p w14:paraId="0B73210C" w14:textId="61DD935E" w:rsidR="00800137" w:rsidRDefault="72A9F98E" w:rsidP="663D8D94">
      <w:pPr>
        <w:pStyle w:val="ListParagraph"/>
        <w:numPr>
          <w:ilvl w:val="0"/>
          <w:numId w:val="8"/>
        </w:numPr>
        <w:spacing w:after="0"/>
        <w:rPr>
          <w:rFonts w:ascii="Aptos" w:eastAsia="Aptos" w:hAnsi="Aptos" w:cs="Aptos"/>
        </w:rPr>
      </w:pPr>
      <w:r w:rsidRPr="663D8D94">
        <w:rPr>
          <w:rFonts w:ascii="Aptos" w:eastAsia="Aptos" w:hAnsi="Aptos" w:cs="Aptos"/>
          <w:b/>
          <w:bCs/>
        </w:rPr>
        <w:t>Draft Papers:</w:t>
      </w:r>
      <w:r w:rsidRPr="663D8D94">
        <w:rPr>
          <w:rFonts w:ascii="Aptos" w:eastAsia="Aptos" w:hAnsi="Aptos" w:cs="Aptos"/>
        </w:rPr>
        <w:t xml:space="preserve"> PDF ONLY, anonymous (no author names/affiliations)</w:t>
      </w:r>
    </w:p>
    <w:p w14:paraId="56F50FD0" w14:textId="2BAFB8ED" w:rsidR="00800137" w:rsidRDefault="72A9F98E" w:rsidP="663D8D94">
      <w:pPr>
        <w:pStyle w:val="ListParagraph"/>
        <w:numPr>
          <w:ilvl w:val="0"/>
          <w:numId w:val="8"/>
        </w:numPr>
        <w:spacing w:after="0"/>
        <w:rPr>
          <w:rFonts w:ascii="Aptos" w:eastAsia="Aptos" w:hAnsi="Aptos" w:cs="Aptos"/>
        </w:rPr>
      </w:pPr>
      <w:r w:rsidRPr="663D8D94">
        <w:rPr>
          <w:rFonts w:ascii="Aptos" w:eastAsia="Aptos" w:hAnsi="Aptos" w:cs="Aptos"/>
          <w:b/>
          <w:bCs/>
        </w:rPr>
        <w:t>Final Papers:</w:t>
      </w:r>
      <w:r w:rsidRPr="663D8D94">
        <w:rPr>
          <w:rFonts w:ascii="Aptos" w:eastAsia="Aptos" w:hAnsi="Aptos" w:cs="Aptos"/>
        </w:rPr>
        <w:t xml:space="preserve"> PDF ONLY, with full author information</w:t>
      </w:r>
    </w:p>
    <w:p w14:paraId="61F40DCD" w14:textId="2C3A92CF" w:rsidR="00800137" w:rsidRDefault="72A9F98E" w:rsidP="663D8D94">
      <w:pPr>
        <w:pStyle w:val="Heading2"/>
        <w:spacing w:before="299" w:after="299"/>
      </w:pPr>
      <w:r w:rsidRPr="663D8D94">
        <w:rPr>
          <w:rFonts w:ascii="Aptos" w:eastAsia="Aptos" w:hAnsi="Aptos" w:cs="Aptos"/>
          <w:sz w:val="24"/>
          <w:szCs w:val="24"/>
        </w:rPr>
        <w:t>📞 WHO TO CONTACT</w:t>
      </w:r>
    </w:p>
    <w:tbl>
      <w:tblPr>
        <w:tblW w:w="11520" w:type="dxa"/>
        <w:tblInd w:w="-129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5760"/>
        <w:gridCol w:w="5760"/>
      </w:tblGrid>
      <w:tr w:rsidR="00CB009E" w14:paraId="2B7F9158" w14:textId="77777777" w:rsidTr="00CB009E">
        <w:trPr>
          <w:trHeight w:val="288"/>
        </w:trPr>
        <w:tc>
          <w:tcPr>
            <w:tcW w:w="5760" w:type="dxa"/>
            <w:vAlign w:val="center"/>
          </w:tcPr>
          <w:p w14:paraId="445B6FC1" w14:textId="6BA56EE4" w:rsidR="663D8D94" w:rsidRDefault="663D8D94" w:rsidP="663D8D94">
            <w:pPr>
              <w:spacing w:after="0"/>
              <w:jc w:val="center"/>
            </w:pPr>
            <w:r w:rsidRPr="663D8D94">
              <w:rPr>
                <w:b/>
                <w:bCs/>
              </w:rPr>
              <w:t>Issue</w:t>
            </w:r>
          </w:p>
        </w:tc>
        <w:tc>
          <w:tcPr>
            <w:tcW w:w="5760" w:type="dxa"/>
            <w:vAlign w:val="center"/>
          </w:tcPr>
          <w:p w14:paraId="38EBCE7C" w14:textId="6518B976" w:rsidR="663D8D94" w:rsidRDefault="663D8D94" w:rsidP="663D8D94">
            <w:pPr>
              <w:spacing w:after="0"/>
              <w:jc w:val="center"/>
            </w:pPr>
            <w:r w:rsidRPr="663D8D94">
              <w:rPr>
                <w:b/>
                <w:bCs/>
              </w:rPr>
              <w:t>Contact</w:t>
            </w:r>
          </w:p>
        </w:tc>
      </w:tr>
      <w:tr w:rsidR="00CB009E" w14:paraId="584041E8" w14:textId="77777777" w:rsidTr="00CB009E">
        <w:trPr>
          <w:trHeight w:val="288"/>
        </w:trPr>
        <w:tc>
          <w:tcPr>
            <w:tcW w:w="5760" w:type="dxa"/>
            <w:vAlign w:val="center"/>
          </w:tcPr>
          <w:p w14:paraId="6A38830B" w14:textId="3B2A5F18" w:rsidR="663D8D94" w:rsidRDefault="663D8D94" w:rsidP="663D8D94">
            <w:pPr>
              <w:spacing w:after="0"/>
              <w:jc w:val="center"/>
            </w:pPr>
            <w:r>
              <w:t>Technical problems with NEMO system</w:t>
            </w:r>
          </w:p>
        </w:tc>
        <w:tc>
          <w:tcPr>
            <w:tcW w:w="5760" w:type="dxa"/>
            <w:vAlign w:val="center"/>
          </w:tcPr>
          <w:p w14:paraId="2CB08577" w14:textId="3D2FA386" w:rsidR="663D8D94" w:rsidRDefault="663D8D94" w:rsidP="663D8D94">
            <w:pPr>
              <w:spacing w:after="0"/>
              <w:jc w:val="center"/>
            </w:pPr>
            <w:hyperlink r:id="rId6">
              <w:r w:rsidRPr="663D8D94">
                <w:rPr>
                  <w:rStyle w:val="Hyperlink"/>
                </w:rPr>
                <w:t>conferences@asee.org</w:t>
              </w:r>
            </w:hyperlink>
          </w:p>
        </w:tc>
      </w:tr>
      <w:tr w:rsidR="00CB009E" w14:paraId="5136C066" w14:textId="77777777" w:rsidTr="00CB009E">
        <w:trPr>
          <w:trHeight w:val="288"/>
        </w:trPr>
        <w:tc>
          <w:tcPr>
            <w:tcW w:w="5760" w:type="dxa"/>
            <w:vAlign w:val="center"/>
          </w:tcPr>
          <w:p w14:paraId="7E54B769" w14:textId="56A8D008" w:rsidR="663D8D94" w:rsidRDefault="663D8D94" w:rsidP="663D8D94">
            <w:pPr>
              <w:spacing w:after="0"/>
              <w:jc w:val="center"/>
            </w:pPr>
            <w:r>
              <w:t>Paper reviews, revisions, accept/reject decisions</w:t>
            </w:r>
          </w:p>
        </w:tc>
        <w:tc>
          <w:tcPr>
            <w:tcW w:w="5760" w:type="dxa"/>
            <w:vAlign w:val="center"/>
          </w:tcPr>
          <w:p w14:paraId="51DC3B90" w14:textId="429482B9" w:rsidR="663D8D94" w:rsidRDefault="663D8D94" w:rsidP="663D8D94">
            <w:pPr>
              <w:spacing w:after="0"/>
              <w:jc w:val="center"/>
            </w:pPr>
            <w:r>
              <w:t>Your Program Chair (info on Manage Papers page)</w:t>
            </w:r>
          </w:p>
        </w:tc>
      </w:tr>
      <w:tr w:rsidR="00CB009E" w14:paraId="63B9B58F" w14:textId="77777777" w:rsidTr="00CB009E">
        <w:trPr>
          <w:trHeight w:val="288"/>
        </w:trPr>
        <w:tc>
          <w:tcPr>
            <w:tcW w:w="5760" w:type="dxa"/>
            <w:vAlign w:val="center"/>
          </w:tcPr>
          <w:p w14:paraId="65E6E986" w14:textId="1058F44A" w:rsidR="663D8D94" w:rsidRDefault="663D8D94" w:rsidP="663D8D94">
            <w:pPr>
              <w:spacing w:after="0"/>
              <w:jc w:val="center"/>
            </w:pPr>
            <w:r>
              <w:t>Session assignment issues</w:t>
            </w:r>
          </w:p>
        </w:tc>
        <w:tc>
          <w:tcPr>
            <w:tcW w:w="5760" w:type="dxa"/>
            <w:vAlign w:val="center"/>
          </w:tcPr>
          <w:p w14:paraId="4801EDB1" w14:textId="0B653B66" w:rsidR="663D8D94" w:rsidRDefault="663D8D94" w:rsidP="663D8D94">
            <w:pPr>
              <w:spacing w:after="0"/>
              <w:jc w:val="center"/>
            </w:pPr>
            <w:r>
              <w:t>Your Program Chair</w:t>
            </w:r>
          </w:p>
        </w:tc>
      </w:tr>
      <w:tr w:rsidR="00CB009E" w14:paraId="297FB0B6" w14:textId="77777777" w:rsidTr="00CB009E">
        <w:trPr>
          <w:trHeight w:val="288"/>
        </w:trPr>
        <w:tc>
          <w:tcPr>
            <w:tcW w:w="5760" w:type="dxa"/>
            <w:vAlign w:val="center"/>
          </w:tcPr>
          <w:p w14:paraId="5500F711" w14:textId="4585EE80" w:rsidR="663D8D94" w:rsidRDefault="663D8D94" w:rsidP="663D8D94">
            <w:pPr>
              <w:spacing w:after="0"/>
              <w:jc w:val="center"/>
            </w:pPr>
            <w:r>
              <w:t>Account creation problems</w:t>
            </w:r>
          </w:p>
        </w:tc>
        <w:tc>
          <w:tcPr>
            <w:tcW w:w="5760" w:type="dxa"/>
            <w:vAlign w:val="center"/>
          </w:tcPr>
          <w:p w14:paraId="0A164D35" w14:textId="3F8C8152" w:rsidR="663D8D94" w:rsidRDefault="663D8D94" w:rsidP="663D8D94">
            <w:pPr>
              <w:spacing w:after="0"/>
              <w:jc w:val="center"/>
            </w:pPr>
            <w:hyperlink r:id="rId7">
              <w:r w:rsidRPr="663D8D94">
                <w:rPr>
                  <w:rStyle w:val="Hyperlink"/>
                </w:rPr>
                <w:t>conferences@asee.org</w:t>
              </w:r>
            </w:hyperlink>
          </w:p>
        </w:tc>
      </w:tr>
      <w:tr w:rsidR="00CB009E" w14:paraId="0D2AD27D" w14:textId="77777777" w:rsidTr="00CB009E">
        <w:trPr>
          <w:trHeight w:val="288"/>
        </w:trPr>
        <w:tc>
          <w:tcPr>
            <w:tcW w:w="5760" w:type="dxa"/>
            <w:vAlign w:val="center"/>
          </w:tcPr>
          <w:p w14:paraId="5DFB5A1E" w14:textId="1BE8226D" w:rsidR="663D8D94" w:rsidRDefault="663D8D94" w:rsidP="663D8D94">
            <w:pPr>
              <w:spacing w:after="0"/>
              <w:jc w:val="center"/>
            </w:pPr>
            <w:r>
              <w:t>General conference questions</w:t>
            </w:r>
          </w:p>
        </w:tc>
        <w:tc>
          <w:tcPr>
            <w:tcW w:w="5760" w:type="dxa"/>
            <w:vAlign w:val="center"/>
          </w:tcPr>
          <w:p w14:paraId="26C0CA79" w14:textId="2E4179D7" w:rsidR="663D8D94" w:rsidRDefault="663D8D94" w:rsidP="663D8D94">
            <w:pPr>
              <w:spacing w:after="0"/>
              <w:jc w:val="center"/>
            </w:pPr>
            <w:hyperlink r:id="rId8">
              <w:r w:rsidRPr="663D8D94">
                <w:rPr>
                  <w:rStyle w:val="Hyperlink"/>
                </w:rPr>
                <w:t>conferences@asee.org</w:t>
              </w:r>
            </w:hyperlink>
          </w:p>
        </w:tc>
      </w:tr>
    </w:tbl>
    <w:p w14:paraId="11FBEE26" w14:textId="4F2CE80A" w:rsidR="00800137" w:rsidRDefault="72A9F98E" w:rsidP="663D8D94">
      <w:pPr>
        <w:pStyle w:val="Heading2"/>
        <w:spacing w:before="299" w:after="299"/>
      </w:pPr>
      <w:r w:rsidRPr="663D8D94">
        <w:rPr>
          <w:rFonts w:ascii="Aptos" w:eastAsia="Aptos" w:hAnsi="Aptos" w:cs="Aptos"/>
          <w:sz w:val="24"/>
          <w:szCs w:val="24"/>
        </w:rPr>
        <w:lastRenderedPageBreak/>
        <w:t>🔗 IMPORTANT LINKS</w:t>
      </w:r>
    </w:p>
    <w:p w14:paraId="3A8DC7A0" w14:textId="6820C3F7" w:rsidR="00800137" w:rsidRDefault="72A9F98E" w:rsidP="663D8D94">
      <w:pPr>
        <w:pStyle w:val="ListParagraph"/>
        <w:numPr>
          <w:ilvl w:val="0"/>
          <w:numId w:val="7"/>
        </w:numPr>
        <w:spacing w:after="0"/>
        <w:rPr>
          <w:rFonts w:ascii="Aptos" w:eastAsia="Aptos" w:hAnsi="Aptos" w:cs="Aptos"/>
        </w:rPr>
      </w:pPr>
      <w:r w:rsidRPr="663D8D94">
        <w:rPr>
          <w:rFonts w:ascii="Aptos" w:eastAsia="Aptos" w:hAnsi="Aptos" w:cs="Aptos"/>
          <w:b/>
          <w:bCs/>
        </w:rPr>
        <w:t>NEMO System:</w:t>
      </w:r>
      <w:r w:rsidRPr="663D8D94">
        <w:rPr>
          <w:rFonts w:ascii="Aptos" w:eastAsia="Aptos" w:hAnsi="Aptos" w:cs="Aptos"/>
        </w:rPr>
        <w:t xml:space="preserve"> </w:t>
      </w:r>
      <w:hyperlink r:id="rId9">
        <w:r w:rsidRPr="663D8D94">
          <w:rPr>
            <w:rStyle w:val="Hyperlink"/>
            <w:rFonts w:ascii="Aptos" w:eastAsia="Aptos" w:hAnsi="Aptos" w:cs="Aptos"/>
          </w:rPr>
          <w:t>http://www.nemo.asee.org</w:t>
        </w:r>
      </w:hyperlink>
    </w:p>
    <w:p w14:paraId="7713248C" w14:textId="67CAA065" w:rsidR="00800137" w:rsidRPr="003F4274" w:rsidRDefault="72A9F98E" w:rsidP="663D8D94">
      <w:pPr>
        <w:pStyle w:val="ListParagraph"/>
        <w:numPr>
          <w:ilvl w:val="0"/>
          <w:numId w:val="7"/>
        </w:numPr>
        <w:spacing w:after="0"/>
        <w:rPr>
          <w:ins w:id="0" w:author="Patti Greenawalt" w:date="2025-07-15T12:40:00Z" w16du:dateUtc="2025-07-15T16:40:00Z"/>
          <w:rFonts w:ascii="Aptos" w:eastAsia="Aptos" w:hAnsi="Aptos" w:cs="Aptos"/>
        </w:rPr>
      </w:pPr>
      <w:r w:rsidRPr="663D8D94">
        <w:rPr>
          <w:rFonts w:ascii="Aptos" w:eastAsia="Aptos" w:hAnsi="Aptos" w:cs="Aptos"/>
          <w:b/>
          <w:bCs/>
        </w:rPr>
        <w:t>Create ASEE Account:</w:t>
      </w:r>
      <w:r w:rsidRPr="663D8D94">
        <w:rPr>
          <w:rFonts w:ascii="Aptos" w:eastAsia="Aptos" w:hAnsi="Aptos" w:cs="Aptos"/>
        </w:rPr>
        <w:t xml:space="preserve"> </w:t>
      </w:r>
      <w:hyperlink r:id="rId10">
        <w:r w:rsidRPr="663D8D94">
          <w:rPr>
            <w:rStyle w:val="Hyperlink"/>
            <w:rFonts w:ascii="Aptos" w:eastAsia="Aptos" w:hAnsi="Aptos" w:cs="Aptos"/>
          </w:rPr>
          <w:t>https://members.asee.org/account/login.aspx?signup=yes</w:t>
        </w:r>
      </w:hyperlink>
    </w:p>
    <w:p w14:paraId="5812615C" w14:textId="44E6B410" w:rsidR="00095DAA" w:rsidRDefault="00095DAA" w:rsidP="663D8D94">
      <w:pPr>
        <w:pStyle w:val="ListParagraph"/>
        <w:numPr>
          <w:ilvl w:val="0"/>
          <w:numId w:val="7"/>
        </w:numPr>
        <w:spacing w:after="0"/>
        <w:rPr>
          <w:rFonts w:ascii="Aptos" w:eastAsia="Aptos" w:hAnsi="Aptos" w:cs="Aptos"/>
        </w:rPr>
      </w:pPr>
      <w:ins w:id="1" w:author="Patti Greenawalt" w:date="2025-07-15T12:40:00Z" w16du:dateUtc="2025-07-15T16:40:00Z">
        <w:r>
          <w:rPr>
            <w:rFonts w:ascii="Aptos" w:eastAsia="Aptos" w:hAnsi="Aptos" w:cs="Aptos"/>
            <w:b/>
            <w:bCs/>
          </w:rPr>
          <w:t>Workshop applications (needs URL)</w:t>
        </w:r>
      </w:ins>
    </w:p>
    <w:p w14:paraId="2EA04614" w14:textId="783BBA67" w:rsidR="00800137" w:rsidRDefault="72A9F98E" w:rsidP="663D8D94">
      <w:pPr>
        <w:pStyle w:val="ListParagraph"/>
        <w:numPr>
          <w:ilvl w:val="0"/>
          <w:numId w:val="7"/>
        </w:numPr>
        <w:spacing w:after="0"/>
        <w:rPr>
          <w:rFonts w:ascii="Aptos" w:eastAsia="Aptos" w:hAnsi="Aptos" w:cs="Aptos"/>
        </w:rPr>
      </w:pPr>
      <w:r w:rsidRPr="663D8D94">
        <w:rPr>
          <w:rFonts w:ascii="Aptos" w:eastAsia="Aptos" w:hAnsi="Aptos" w:cs="Aptos"/>
          <w:b/>
          <w:bCs/>
        </w:rPr>
        <w:t>Session Assignments:</w:t>
      </w:r>
      <w:r w:rsidRPr="663D8D94">
        <w:rPr>
          <w:rFonts w:ascii="Aptos" w:eastAsia="Aptos" w:hAnsi="Aptos" w:cs="Aptos"/>
        </w:rPr>
        <w:t xml:space="preserve"> </w:t>
      </w:r>
      <w:hyperlink r:id="rId11">
        <w:r w:rsidRPr="663D8D94">
          <w:rPr>
            <w:rStyle w:val="Hyperlink"/>
            <w:rFonts w:ascii="Aptos" w:eastAsia="Aptos" w:hAnsi="Aptos" w:cs="Aptos"/>
          </w:rPr>
          <w:t>www.asee.org/osl</w:t>
        </w:r>
      </w:hyperlink>
    </w:p>
    <w:p w14:paraId="57197121" w14:textId="14FA9E8A" w:rsidR="00800137" w:rsidRDefault="72A9F98E" w:rsidP="663D8D94">
      <w:pPr>
        <w:pStyle w:val="ListParagraph"/>
        <w:numPr>
          <w:ilvl w:val="0"/>
          <w:numId w:val="7"/>
        </w:numPr>
        <w:spacing w:after="0"/>
        <w:rPr>
          <w:rFonts w:ascii="Aptos" w:eastAsia="Aptos" w:hAnsi="Aptos" w:cs="Aptos"/>
        </w:rPr>
      </w:pPr>
      <w:r w:rsidRPr="663D8D94">
        <w:rPr>
          <w:rFonts w:ascii="Aptos" w:eastAsia="Aptos" w:hAnsi="Aptos" w:cs="Aptos"/>
          <w:b/>
          <w:bCs/>
        </w:rPr>
        <w:t>Conference Website:</w:t>
      </w:r>
      <w:r w:rsidRPr="663D8D94">
        <w:rPr>
          <w:rFonts w:ascii="Aptos" w:eastAsia="Aptos" w:hAnsi="Aptos" w:cs="Aptos"/>
        </w:rPr>
        <w:t xml:space="preserve"> </w:t>
      </w:r>
      <w:hyperlink r:id="rId12">
        <w:r w:rsidRPr="663D8D94">
          <w:rPr>
            <w:rStyle w:val="Hyperlink"/>
            <w:rFonts w:ascii="Aptos" w:eastAsia="Aptos" w:hAnsi="Aptos" w:cs="Aptos"/>
          </w:rPr>
          <w:t>www.asee.org</w:t>
        </w:r>
      </w:hyperlink>
    </w:p>
    <w:p w14:paraId="10113CAB" w14:textId="37778F0D" w:rsidR="00800137" w:rsidRDefault="00800137"/>
    <w:p w14:paraId="00511ABC" w14:textId="6937198B" w:rsidR="00800137" w:rsidRDefault="72A9F98E" w:rsidP="663D8D94">
      <w:pPr>
        <w:pStyle w:val="Heading1"/>
        <w:spacing w:before="322" w:after="322"/>
      </w:pPr>
      <w:r w:rsidRPr="663D8D94">
        <w:rPr>
          <w:rFonts w:ascii="Aptos" w:eastAsia="Aptos" w:hAnsi="Aptos" w:cs="Aptos"/>
          <w:sz w:val="24"/>
          <w:szCs w:val="24"/>
        </w:rPr>
        <w:t>🤔 FREQUENTLY ASKED QUESTIONS</w:t>
      </w:r>
    </w:p>
    <w:p w14:paraId="41B8EDAA" w14:textId="234B7AF8" w:rsidR="00800137" w:rsidRDefault="72A9F98E" w:rsidP="663D8D94">
      <w:pPr>
        <w:pStyle w:val="Heading2"/>
        <w:spacing w:before="299" w:after="299"/>
      </w:pPr>
      <w:r w:rsidRPr="663D8D94">
        <w:rPr>
          <w:rFonts w:ascii="Aptos" w:eastAsia="Aptos" w:hAnsi="Aptos" w:cs="Aptos"/>
          <w:b/>
          <w:bCs/>
          <w:sz w:val="24"/>
          <w:szCs w:val="24"/>
        </w:rPr>
        <w:t>Account &amp; System Issues</w:t>
      </w:r>
    </w:p>
    <w:p w14:paraId="1381F009" w14:textId="2FE1C65A" w:rsidR="00800137" w:rsidRDefault="72A9F98E" w:rsidP="663D8D94">
      <w:pPr>
        <w:pStyle w:val="Heading3"/>
        <w:spacing w:before="281" w:after="281"/>
      </w:pPr>
      <w:r w:rsidRPr="663D8D94">
        <w:rPr>
          <w:rFonts w:ascii="Aptos" w:eastAsia="Aptos" w:hAnsi="Aptos" w:cs="Aptos"/>
          <w:b/>
          <w:bCs/>
          <w:sz w:val="24"/>
          <w:szCs w:val="24"/>
        </w:rPr>
        <w:t>Q: I can't find my co-author when searching. What's wrong?</w:t>
      </w:r>
    </w:p>
    <w:p w14:paraId="019B0E60" w14:textId="68BA4701" w:rsidR="00800137" w:rsidRDefault="72A9F98E" w:rsidP="663D8D94">
      <w:pPr>
        <w:spacing w:before="240" w:after="240"/>
      </w:pPr>
      <w:r w:rsidRPr="663D8D94">
        <w:rPr>
          <w:rFonts w:ascii="Aptos" w:eastAsia="Aptos" w:hAnsi="Aptos" w:cs="Aptos"/>
          <w:b/>
          <w:bCs/>
        </w:rPr>
        <w:t>A:</w:t>
      </w:r>
      <w:r w:rsidRPr="663D8D94">
        <w:rPr>
          <w:rFonts w:ascii="Aptos" w:eastAsia="Aptos" w:hAnsi="Aptos" w:cs="Aptos"/>
        </w:rPr>
        <w:t xml:space="preserve"> Your co-author likely needs to:</w:t>
      </w:r>
    </w:p>
    <w:p w14:paraId="6258E718" w14:textId="22992D6F" w:rsidR="00800137" w:rsidRDefault="72A9F98E" w:rsidP="663D8D94">
      <w:pPr>
        <w:pStyle w:val="ListParagraph"/>
        <w:numPr>
          <w:ilvl w:val="0"/>
          <w:numId w:val="6"/>
        </w:numPr>
        <w:spacing w:after="0"/>
        <w:rPr>
          <w:rFonts w:ascii="Aptos" w:eastAsia="Aptos" w:hAnsi="Aptos" w:cs="Aptos"/>
        </w:rPr>
      </w:pPr>
      <w:r w:rsidRPr="663D8D94">
        <w:rPr>
          <w:rFonts w:ascii="Aptos" w:eastAsia="Aptos" w:hAnsi="Aptos" w:cs="Aptos"/>
        </w:rPr>
        <w:t xml:space="preserve">Create an ASEE account at </w:t>
      </w:r>
      <w:hyperlink r:id="rId13">
        <w:r w:rsidRPr="663D8D94">
          <w:rPr>
            <w:rStyle w:val="Hyperlink"/>
            <w:rFonts w:ascii="Aptos" w:eastAsia="Aptos" w:hAnsi="Aptos" w:cs="Aptos"/>
          </w:rPr>
          <w:t>https://members.asee.org/account/login.aspx?signup=yes</w:t>
        </w:r>
      </w:hyperlink>
    </w:p>
    <w:p w14:paraId="6487DCE0" w14:textId="050DFA1B" w:rsidR="00800137" w:rsidRDefault="72A9F98E" w:rsidP="663D8D94">
      <w:pPr>
        <w:pStyle w:val="ListParagraph"/>
        <w:numPr>
          <w:ilvl w:val="0"/>
          <w:numId w:val="6"/>
        </w:numPr>
        <w:spacing w:after="0"/>
        <w:rPr>
          <w:rFonts w:ascii="Aptos" w:eastAsia="Aptos" w:hAnsi="Aptos" w:cs="Aptos"/>
        </w:rPr>
      </w:pPr>
      <w:r w:rsidRPr="663D8D94">
        <w:rPr>
          <w:rFonts w:ascii="Aptos" w:eastAsia="Aptos" w:hAnsi="Aptos" w:cs="Aptos"/>
        </w:rPr>
        <w:t>Verify their email by clicking the confirmation link</w:t>
      </w:r>
    </w:p>
    <w:p w14:paraId="1EAA3D77" w14:textId="7AA56B55" w:rsidR="00800137" w:rsidRDefault="72A9F98E" w:rsidP="663D8D94">
      <w:pPr>
        <w:pStyle w:val="ListParagraph"/>
        <w:numPr>
          <w:ilvl w:val="0"/>
          <w:numId w:val="6"/>
        </w:numPr>
        <w:spacing w:after="0"/>
        <w:rPr>
          <w:rFonts w:ascii="Aptos" w:eastAsia="Aptos" w:hAnsi="Aptos" w:cs="Aptos"/>
        </w:rPr>
      </w:pPr>
      <w:r w:rsidRPr="663D8D94">
        <w:rPr>
          <w:rFonts w:ascii="Aptos" w:eastAsia="Aptos" w:hAnsi="Aptos" w:cs="Aptos"/>
          <w:b/>
          <w:bCs/>
        </w:rPr>
        <w:t>Log in to their account</w:t>
      </w:r>
      <w:r w:rsidRPr="663D8D94">
        <w:rPr>
          <w:rFonts w:ascii="Aptos" w:eastAsia="Aptos" w:hAnsi="Aptos" w:cs="Aptos"/>
        </w:rPr>
        <w:t xml:space="preserve"> (this syncs data between systems)</w:t>
      </w:r>
    </w:p>
    <w:p w14:paraId="741810B5" w14:textId="2A5CB2CD" w:rsidR="00800137" w:rsidRDefault="72A9F98E" w:rsidP="663D8D94">
      <w:pPr>
        <w:pStyle w:val="ListParagraph"/>
        <w:numPr>
          <w:ilvl w:val="0"/>
          <w:numId w:val="6"/>
        </w:numPr>
        <w:spacing w:after="0"/>
        <w:rPr>
          <w:rFonts w:ascii="Aptos" w:eastAsia="Aptos" w:hAnsi="Aptos" w:cs="Aptos"/>
        </w:rPr>
      </w:pPr>
      <w:r w:rsidRPr="663D8D94">
        <w:rPr>
          <w:rFonts w:ascii="Aptos" w:eastAsia="Aptos" w:hAnsi="Aptos" w:cs="Aptos"/>
        </w:rPr>
        <w:t xml:space="preserve">Give you their exact name and </w:t>
      </w:r>
      <w:proofErr w:type="gramStart"/>
      <w:r w:rsidRPr="663D8D94">
        <w:rPr>
          <w:rFonts w:ascii="Aptos" w:eastAsia="Aptos" w:hAnsi="Aptos" w:cs="Aptos"/>
        </w:rPr>
        <w:t>email</w:t>
      </w:r>
      <w:proofErr w:type="gramEnd"/>
      <w:r w:rsidRPr="663D8D94">
        <w:rPr>
          <w:rFonts w:ascii="Aptos" w:eastAsia="Aptos" w:hAnsi="Aptos" w:cs="Aptos"/>
        </w:rPr>
        <w:t xml:space="preserve"> used for the account</w:t>
      </w:r>
    </w:p>
    <w:p w14:paraId="6CC6E7AA" w14:textId="115019CA" w:rsidR="00800137" w:rsidRDefault="72A9F98E" w:rsidP="663D8D94">
      <w:pPr>
        <w:spacing w:before="240" w:after="240"/>
      </w:pPr>
      <w:r w:rsidRPr="663D8D94">
        <w:rPr>
          <w:rFonts w:ascii="Aptos" w:eastAsia="Aptos" w:hAnsi="Aptos" w:cs="Aptos"/>
        </w:rPr>
        <w:t xml:space="preserve">If they think they have an account, contact </w:t>
      </w:r>
      <w:hyperlink r:id="rId14">
        <w:r w:rsidRPr="663D8D94">
          <w:rPr>
            <w:rStyle w:val="Hyperlink"/>
            <w:rFonts w:ascii="Aptos" w:eastAsia="Aptos" w:hAnsi="Aptos" w:cs="Aptos"/>
          </w:rPr>
          <w:t>conferences@asee.org</w:t>
        </w:r>
      </w:hyperlink>
      <w:r w:rsidRPr="663D8D94">
        <w:rPr>
          <w:rFonts w:ascii="Aptos" w:eastAsia="Aptos" w:hAnsi="Aptos" w:cs="Aptos"/>
        </w:rPr>
        <w:t xml:space="preserve"> - there may be duplicate accounts or typos.</w:t>
      </w:r>
    </w:p>
    <w:p w14:paraId="0613DA7A" w14:textId="35ADB222" w:rsidR="00800137" w:rsidRDefault="72A9F98E" w:rsidP="663D8D94">
      <w:pPr>
        <w:pStyle w:val="Heading3"/>
        <w:spacing w:before="281" w:after="281"/>
      </w:pPr>
      <w:r w:rsidRPr="663D8D94">
        <w:rPr>
          <w:rFonts w:ascii="Aptos" w:eastAsia="Aptos" w:hAnsi="Aptos" w:cs="Aptos"/>
          <w:b/>
          <w:bCs/>
          <w:sz w:val="24"/>
          <w:szCs w:val="24"/>
        </w:rPr>
        <w:t>Q: I'm an ASEE member but can't log into NEMO. Help!</w:t>
      </w:r>
    </w:p>
    <w:p w14:paraId="4E00A8EA" w14:textId="2C2A5393" w:rsidR="00800137" w:rsidRDefault="72A9F98E" w:rsidP="663D8D94">
      <w:pPr>
        <w:spacing w:before="240" w:after="240"/>
      </w:pPr>
      <w:r w:rsidRPr="663D8D94">
        <w:rPr>
          <w:rFonts w:ascii="Aptos" w:eastAsia="Aptos" w:hAnsi="Aptos" w:cs="Aptos"/>
          <w:b/>
          <w:bCs/>
        </w:rPr>
        <w:t>A:</w:t>
      </w:r>
      <w:r w:rsidRPr="663D8D94">
        <w:rPr>
          <w:rFonts w:ascii="Aptos" w:eastAsia="Aptos" w:hAnsi="Aptos" w:cs="Aptos"/>
        </w:rPr>
        <w:t xml:space="preserve"> Don't create a new account! Contact </w:t>
      </w:r>
      <w:hyperlink r:id="rId15">
        <w:r w:rsidRPr="663D8D94">
          <w:rPr>
            <w:rStyle w:val="Hyperlink"/>
            <w:rFonts w:ascii="Aptos" w:eastAsia="Aptos" w:hAnsi="Aptos" w:cs="Aptos"/>
          </w:rPr>
          <w:t>conferences@asee.org</w:t>
        </w:r>
      </w:hyperlink>
      <w:r w:rsidRPr="663D8D94">
        <w:rPr>
          <w:rFonts w:ascii="Aptos" w:eastAsia="Aptos" w:hAnsi="Aptos" w:cs="Aptos"/>
        </w:rPr>
        <w:t xml:space="preserve"> for assistance activating your existing account.</w:t>
      </w:r>
    </w:p>
    <w:p w14:paraId="606C1C25" w14:textId="272822A5" w:rsidR="00800137" w:rsidRDefault="72A9F98E" w:rsidP="663D8D94">
      <w:pPr>
        <w:pStyle w:val="Heading3"/>
        <w:spacing w:before="281" w:after="281"/>
      </w:pPr>
      <w:r w:rsidRPr="663D8D94">
        <w:rPr>
          <w:rFonts w:ascii="Aptos" w:eastAsia="Aptos" w:hAnsi="Aptos" w:cs="Aptos"/>
          <w:b/>
          <w:bCs/>
          <w:sz w:val="24"/>
          <w:szCs w:val="24"/>
        </w:rPr>
        <w:t>Q: Can I edit my abstract after submitting it?</w:t>
      </w:r>
    </w:p>
    <w:p w14:paraId="78B81B79" w14:textId="539F446F" w:rsidR="00800137" w:rsidRDefault="72A9F98E" w:rsidP="663D8D94">
      <w:pPr>
        <w:spacing w:before="240" w:after="240"/>
      </w:pPr>
      <w:r w:rsidRPr="663D8D94">
        <w:rPr>
          <w:rFonts w:ascii="Aptos" w:eastAsia="Aptos" w:hAnsi="Aptos" w:cs="Aptos"/>
          <w:b/>
          <w:bCs/>
        </w:rPr>
        <w:t>A:</w:t>
      </w:r>
      <w:r w:rsidRPr="663D8D94">
        <w:rPr>
          <w:rFonts w:ascii="Aptos" w:eastAsia="Aptos" w:hAnsi="Aptos" w:cs="Aptos"/>
        </w:rPr>
        <w:t xml:space="preserve"> No. Reviewers are assigned immediately after submission. Contact your Program Chair if changes are </w:t>
      </w:r>
      <w:proofErr w:type="gramStart"/>
      <w:r w:rsidRPr="663D8D94">
        <w:rPr>
          <w:rFonts w:ascii="Aptos" w:eastAsia="Aptos" w:hAnsi="Aptos" w:cs="Aptos"/>
        </w:rPr>
        <w:t>absolutely necessary</w:t>
      </w:r>
      <w:proofErr w:type="gramEnd"/>
      <w:r w:rsidRPr="663D8D94">
        <w:rPr>
          <w:rFonts w:ascii="Aptos" w:eastAsia="Aptos" w:hAnsi="Aptos" w:cs="Aptos"/>
        </w:rPr>
        <w:t xml:space="preserve"> - it's at their discretion.</w:t>
      </w:r>
    </w:p>
    <w:p w14:paraId="0F9531A8" w14:textId="3963ABE2" w:rsidR="00800137" w:rsidRDefault="72A9F98E" w:rsidP="663D8D94">
      <w:pPr>
        <w:pStyle w:val="Heading2"/>
        <w:spacing w:before="299" w:after="299"/>
      </w:pPr>
      <w:r w:rsidRPr="663D8D94">
        <w:rPr>
          <w:rFonts w:ascii="Aptos" w:eastAsia="Aptos" w:hAnsi="Aptos" w:cs="Aptos"/>
          <w:b/>
          <w:bCs/>
          <w:sz w:val="24"/>
          <w:szCs w:val="24"/>
        </w:rPr>
        <w:lastRenderedPageBreak/>
        <w:t>Paper Submission Issues</w:t>
      </w:r>
    </w:p>
    <w:p w14:paraId="1659157C" w14:textId="0AC874CE" w:rsidR="00800137" w:rsidRDefault="72A9F98E" w:rsidP="663D8D94">
      <w:pPr>
        <w:pStyle w:val="Heading3"/>
        <w:spacing w:before="281" w:after="281"/>
      </w:pPr>
      <w:r w:rsidRPr="663D8D94">
        <w:rPr>
          <w:rFonts w:ascii="Aptos" w:eastAsia="Aptos" w:hAnsi="Aptos" w:cs="Aptos"/>
          <w:b/>
          <w:bCs/>
          <w:sz w:val="24"/>
          <w:szCs w:val="24"/>
        </w:rPr>
        <w:t>Q: Where do I view my paper after submission?</w:t>
      </w:r>
    </w:p>
    <w:p w14:paraId="76225CDF" w14:textId="5420A909" w:rsidR="00800137" w:rsidRDefault="72A9F98E" w:rsidP="663D8D94">
      <w:pPr>
        <w:spacing w:before="240" w:after="240"/>
      </w:pPr>
      <w:r w:rsidRPr="663D8D94">
        <w:rPr>
          <w:rFonts w:ascii="Aptos" w:eastAsia="Aptos" w:hAnsi="Aptos" w:cs="Aptos"/>
          <w:b/>
          <w:bCs/>
        </w:rPr>
        <w:t>A:</w:t>
      </w:r>
      <w:r w:rsidRPr="663D8D94">
        <w:rPr>
          <w:rFonts w:ascii="Aptos" w:eastAsia="Aptos" w:hAnsi="Aptos" w:cs="Aptos"/>
        </w:rPr>
        <w:t xml:space="preserve"> Corresponding authors can view papers by clicking "View and Edit References" on the paper management page.</w:t>
      </w:r>
    </w:p>
    <w:p w14:paraId="29A545B1" w14:textId="31B9155A" w:rsidR="00800137" w:rsidRDefault="72A9F98E" w:rsidP="663D8D94">
      <w:pPr>
        <w:pStyle w:val="Heading3"/>
        <w:spacing w:before="281" w:after="281"/>
      </w:pPr>
      <w:r w:rsidRPr="663D8D94">
        <w:rPr>
          <w:rFonts w:ascii="Aptos" w:eastAsia="Aptos" w:hAnsi="Aptos" w:cs="Aptos"/>
          <w:b/>
          <w:bCs/>
          <w:sz w:val="24"/>
          <w:szCs w:val="24"/>
        </w:rPr>
        <w:t>Q: Can I upload multiple versions of my draft?</w:t>
      </w:r>
    </w:p>
    <w:p w14:paraId="010251C8" w14:textId="23A1A62D" w:rsidR="00800137" w:rsidRDefault="72A9F98E" w:rsidP="663D8D94">
      <w:pPr>
        <w:spacing w:before="240" w:after="240"/>
      </w:pPr>
      <w:r w:rsidRPr="663D8D94">
        <w:rPr>
          <w:rFonts w:ascii="Aptos" w:eastAsia="Aptos" w:hAnsi="Aptos" w:cs="Aptos"/>
          <w:b/>
          <w:bCs/>
        </w:rPr>
        <w:t>A:</w:t>
      </w:r>
      <w:r w:rsidRPr="663D8D94">
        <w:rPr>
          <w:rFonts w:ascii="Aptos" w:eastAsia="Aptos" w:hAnsi="Aptos" w:cs="Aptos"/>
        </w:rPr>
        <w:t xml:space="preserve"> Yes, until reviewers are assigned. Once status changes to "Waiting," you cannot upload new versions without Program Chair assistance.</w:t>
      </w:r>
    </w:p>
    <w:p w14:paraId="59C24C7F" w14:textId="16717FA4" w:rsidR="00800137" w:rsidRDefault="72A9F98E" w:rsidP="663D8D94">
      <w:pPr>
        <w:pStyle w:val="Heading3"/>
        <w:spacing w:before="281" w:after="281"/>
      </w:pPr>
      <w:r w:rsidRPr="663D8D94">
        <w:rPr>
          <w:rFonts w:ascii="Aptos" w:eastAsia="Aptos" w:hAnsi="Aptos" w:cs="Aptos"/>
          <w:b/>
          <w:bCs/>
          <w:sz w:val="24"/>
          <w:szCs w:val="24"/>
        </w:rPr>
        <w:t>Q: What does "Waiting" status mean?</w:t>
      </w:r>
    </w:p>
    <w:p w14:paraId="07950FF4" w14:textId="774B8EAD" w:rsidR="00800137" w:rsidRDefault="72A9F98E" w:rsidP="663D8D94">
      <w:pPr>
        <w:spacing w:before="240" w:after="240"/>
      </w:pPr>
      <w:r w:rsidRPr="663D8D94">
        <w:rPr>
          <w:rFonts w:ascii="Aptos" w:eastAsia="Aptos" w:hAnsi="Aptos" w:cs="Aptos"/>
          <w:b/>
          <w:bCs/>
        </w:rPr>
        <w:t>A:</w:t>
      </w:r>
      <w:r w:rsidRPr="663D8D94">
        <w:rPr>
          <w:rFonts w:ascii="Aptos" w:eastAsia="Aptos" w:hAnsi="Aptos" w:cs="Aptos"/>
        </w:rPr>
        <w:t xml:space="preserve"> Your paper is under review. No edits can be made during this time. Wait for reviewer feedback or Program Chair decision.</w:t>
      </w:r>
    </w:p>
    <w:p w14:paraId="64839FA7" w14:textId="79289DA6" w:rsidR="00800137" w:rsidRDefault="72A9F98E" w:rsidP="663D8D94">
      <w:pPr>
        <w:pStyle w:val="Heading3"/>
        <w:spacing w:before="281" w:after="281"/>
      </w:pPr>
      <w:r w:rsidRPr="663D8D94">
        <w:rPr>
          <w:rFonts w:ascii="Aptos" w:eastAsia="Aptos" w:hAnsi="Aptos" w:cs="Aptos"/>
          <w:b/>
          <w:bCs/>
          <w:sz w:val="24"/>
          <w:szCs w:val="24"/>
        </w:rPr>
        <w:t>Q: I need to make revisions but can only upload ONE version. Why?</w:t>
      </w:r>
    </w:p>
    <w:p w14:paraId="5801FF72" w14:textId="2A7FC889" w:rsidR="00800137" w:rsidRDefault="72A9F98E" w:rsidP="663D8D94">
      <w:pPr>
        <w:spacing w:before="240" w:after="240"/>
      </w:pPr>
      <w:r w:rsidRPr="663D8D94">
        <w:rPr>
          <w:rFonts w:ascii="Aptos" w:eastAsia="Aptos" w:hAnsi="Aptos" w:cs="Aptos"/>
          <w:b/>
          <w:bCs/>
        </w:rPr>
        <w:t>A:</w:t>
      </w:r>
      <w:r w:rsidRPr="663D8D94">
        <w:rPr>
          <w:rFonts w:ascii="Aptos" w:eastAsia="Aptos" w:hAnsi="Aptos" w:cs="Aptos"/>
        </w:rPr>
        <w:t xml:space="preserve"> The system automatically assigns revised papers to reviewers immediately. Make sure your revision is </w:t>
      </w:r>
      <w:proofErr w:type="gramStart"/>
      <w:r w:rsidRPr="663D8D94">
        <w:rPr>
          <w:rFonts w:ascii="Aptos" w:eastAsia="Aptos" w:hAnsi="Aptos" w:cs="Aptos"/>
        </w:rPr>
        <w:t>complete</w:t>
      </w:r>
      <w:proofErr w:type="gramEnd"/>
      <w:r w:rsidRPr="663D8D94">
        <w:rPr>
          <w:rFonts w:ascii="Aptos" w:eastAsia="Aptos" w:hAnsi="Aptos" w:cs="Aptos"/>
        </w:rPr>
        <w:t xml:space="preserve"> before uploading.</w:t>
      </w:r>
    </w:p>
    <w:p w14:paraId="3A13432F" w14:textId="23CA65F9" w:rsidR="00800137" w:rsidRDefault="72A9F98E" w:rsidP="663D8D94">
      <w:pPr>
        <w:pStyle w:val="Heading2"/>
        <w:spacing w:before="299" w:after="299"/>
      </w:pPr>
      <w:r w:rsidRPr="663D8D94">
        <w:rPr>
          <w:rFonts w:ascii="Aptos" w:eastAsia="Aptos" w:hAnsi="Aptos" w:cs="Aptos"/>
          <w:b/>
          <w:bCs/>
          <w:sz w:val="24"/>
          <w:szCs w:val="24"/>
        </w:rPr>
        <w:t>Registration &amp; Presentation</w:t>
      </w:r>
    </w:p>
    <w:p w14:paraId="47A5CA32" w14:textId="09AC8F4A" w:rsidR="00800137" w:rsidRDefault="72A9F98E" w:rsidP="663D8D94">
      <w:pPr>
        <w:pStyle w:val="Heading3"/>
        <w:spacing w:before="281" w:after="281"/>
      </w:pPr>
      <w:r w:rsidRPr="663D8D94">
        <w:rPr>
          <w:rFonts w:ascii="Aptos" w:eastAsia="Aptos" w:hAnsi="Aptos" w:cs="Aptos"/>
          <w:b/>
          <w:bCs/>
          <w:sz w:val="24"/>
          <w:szCs w:val="24"/>
        </w:rPr>
        <w:t>Q: Do all authors need to register?</w:t>
      </w:r>
    </w:p>
    <w:p w14:paraId="4472568B" w14:textId="0AFAC582" w:rsidR="00095DAA" w:rsidRDefault="72A9F98E" w:rsidP="663D8D94">
      <w:pPr>
        <w:spacing w:before="240" w:after="240"/>
        <w:rPr>
          <w:ins w:id="2" w:author="Patti Greenawalt" w:date="2025-07-15T12:41:00Z" w16du:dateUtc="2025-07-15T16:41:00Z"/>
          <w:rFonts w:ascii="Aptos" w:eastAsia="Aptos" w:hAnsi="Aptos" w:cs="Aptos"/>
        </w:rPr>
      </w:pPr>
      <w:r w:rsidRPr="663D8D94">
        <w:rPr>
          <w:rFonts w:ascii="Aptos" w:eastAsia="Aptos" w:hAnsi="Aptos" w:cs="Aptos"/>
          <w:b/>
          <w:bCs/>
        </w:rPr>
        <w:t>A:</w:t>
      </w:r>
      <w:r w:rsidRPr="663D8D94">
        <w:rPr>
          <w:rFonts w:ascii="Aptos" w:eastAsia="Aptos" w:hAnsi="Aptos" w:cs="Aptos"/>
        </w:rPr>
        <w:t xml:space="preserve"> No, but at least one author per paper must </w:t>
      </w:r>
      <w:proofErr w:type="gramStart"/>
      <w:r w:rsidRPr="663D8D94">
        <w:rPr>
          <w:rFonts w:ascii="Aptos" w:eastAsia="Aptos" w:hAnsi="Aptos" w:cs="Aptos"/>
        </w:rPr>
        <w:t>register</w:t>
      </w:r>
      <w:proofErr w:type="gramEnd"/>
      <w:r w:rsidRPr="663D8D94">
        <w:rPr>
          <w:rFonts w:ascii="Aptos" w:eastAsia="Aptos" w:hAnsi="Aptos" w:cs="Aptos"/>
        </w:rPr>
        <w:t xml:space="preserve"> by </w:t>
      </w:r>
      <w:r w:rsidR="00095DAA" w:rsidRPr="709DC24A">
        <w:rPr>
          <w:rFonts w:ascii="Aptos" w:eastAsia="Aptos" w:hAnsi="Aptos" w:cs="Aptos"/>
        </w:rPr>
        <w:t>April</w:t>
      </w:r>
      <w:r w:rsidR="00095DAA">
        <w:rPr>
          <w:rFonts w:ascii="Aptos" w:eastAsia="Aptos" w:hAnsi="Aptos" w:cs="Aptos"/>
        </w:rPr>
        <w:t xml:space="preserve"> 8</w:t>
      </w:r>
      <w:r w:rsidRPr="663D8D94">
        <w:rPr>
          <w:rFonts w:ascii="Aptos" w:eastAsia="Aptos" w:hAnsi="Aptos" w:cs="Aptos"/>
        </w:rPr>
        <w:t>, 2025. Only the presenting author needs to be registered to present.</w:t>
      </w:r>
      <w:ins w:id="3" w:author="Patti Greenawalt" w:date="2025-07-15T12:41:00Z" w16du:dateUtc="2025-07-15T16:41:00Z">
        <w:r w:rsidR="00095DAA">
          <w:rPr>
            <w:rFonts w:ascii="Aptos" w:eastAsia="Aptos" w:hAnsi="Aptos" w:cs="Aptos"/>
          </w:rPr>
          <w:t xml:space="preserve"> </w:t>
        </w:r>
      </w:ins>
    </w:p>
    <w:p w14:paraId="2735B45B" w14:textId="2ADF30E6" w:rsidR="00800137" w:rsidRDefault="0E950789" w:rsidP="663D8D94">
      <w:pPr>
        <w:spacing w:before="240" w:after="240"/>
      </w:pPr>
      <w:r w:rsidRPr="0E950789">
        <w:rPr>
          <w:rFonts w:ascii="Aptos" w:eastAsia="Aptos" w:hAnsi="Aptos" w:cs="Aptos"/>
        </w:rPr>
        <w:t>All authors, regardless of presentation status, must register to participate on site.</w:t>
      </w:r>
    </w:p>
    <w:p w14:paraId="34FBD658" w14:textId="1E2E5309" w:rsidR="00800137" w:rsidRDefault="72A9F98E" w:rsidP="663D8D94">
      <w:pPr>
        <w:pStyle w:val="Heading3"/>
        <w:spacing w:before="281" w:after="281"/>
      </w:pPr>
      <w:r w:rsidRPr="663D8D94">
        <w:rPr>
          <w:rFonts w:ascii="Aptos" w:eastAsia="Aptos" w:hAnsi="Aptos" w:cs="Aptos"/>
          <w:b/>
          <w:bCs/>
          <w:sz w:val="24"/>
          <w:szCs w:val="24"/>
        </w:rPr>
        <w:t>Q: Can I change who's presenting after submitting?</w:t>
      </w:r>
    </w:p>
    <w:p w14:paraId="5A62A540" w14:textId="44FC19CB" w:rsidR="00800137" w:rsidRDefault="72A9F98E" w:rsidP="663D8D94">
      <w:pPr>
        <w:spacing w:before="240" w:after="240"/>
      </w:pPr>
      <w:r w:rsidRPr="663D8D94">
        <w:rPr>
          <w:rFonts w:ascii="Aptos" w:eastAsia="Aptos" w:hAnsi="Aptos" w:cs="Aptos"/>
          <w:b/>
          <w:bCs/>
        </w:rPr>
        <w:t>A:</w:t>
      </w:r>
      <w:r w:rsidRPr="663D8D94">
        <w:rPr>
          <w:rFonts w:ascii="Aptos" w:eastAsia="Aptos" w:hAnsi="Aptos" w:cs="Aptos"/>
        </w:rPr>
        <w:t xml:space="preserve"> Yes, </w:t>
      </w:r>
      <w:proofErr w:type="gramStart"/>
      <w:r w:rsidRPr="663D8D94">
        <w:rPr>
          <w:rFonts w:ascii="Aptos" w:eastAsia="Aptos" w:hAnsi="Aptos" w:cs="Aptos"/>
        </w:rPr>
        <w:t>as long as</w:t>
      </w:r>
      <w:proofErr w:type="gramEnd"/>
      <w:r w:rsidRPr="663D8D94">
        <w:rPr>
          <w:rFonts w:ascii="Aptos" w:eastAsia="Aptos" w:hAnsi="Aptos" w:cs="Aptos"/>
        </w:rPr>
        <w:t xml:space="preserve"> the new presenter is registered for the conference. Update this in your paper details.</w:t>
      </w:r>
    </w:p>
    <w:p w14:paraId="5BDCEC3C" w14:textId="3D7378B6" w:rsidR="00800137" w:rsidRDefault="72A9F98E" w:rsidP="663D8D94">
      <w:pPr>
        <w:pStyle w:val="Heading3"/>
        <w:spacing w:before="281" w:after="281"/>
      </w:pPr>
      <w:r w:rsidRPr="663D8D94">
        <w:rPr>
          <w:rFonts w:ascii="Aptos" w:eastAsia="Aptos" w:hAnsi="Aptos" w:cs="Aptos"/>
          <w:b/>
          <w:bCs/>
          <w:sz w:val="24"/>
          <w:szCs w:val="24"/>
        </w:rPr>
        <w:t>Q: What equipment is provided for presentations?</w:t>
      </w:r>
    </w:p>
    <w:p w14:paraId="63D00FC8" w14:textId="6DFC847A" w:rsidR="00800137" w:rsidRDefault="72A9F98E" w:rsidP="663D8D94">
      <w:pPr>
        <w:spacing w:before="240" w:after="240"/>
      </w:pPr>
      <w:r w:rsidRPr="663D8D94">
        <w:rPr>
          <w:rFonts w:ascii="Aptos" w:eastAsia="Aptos" w:hAnsi="Aptos" w:cs="Aptos"/>
          <w:b/>
          <w:bCs/>
        </w:rPr>
        <w:t>A:</w:t>
      </w:r>
      <w:r w:rsidRPr="663D8D94">
        <w:rPr>
          <w:rFonts w:ascii="Aptos" w:eastAsia="Aptos" w:hAnsi="Aptos" w:cs="Aptos"/>
        </w:rPr>
        <w:t xml:space="preserve"> Each room has: screen, LCD projector, podium, microphone, VGA/HDMI connections. </w:t>
      </w:r>
      <w:r w:rsidRPr="663D8D94">
        <w:rPr>
          <w:rFonts w:ascii="Aptos" w:eastAsia="Aptos" w:hAnsi="Aptos" w:cs="Aptos"/>
          <w:b/>
          <w:bCs/>
        </w:rPr>
        <w:t>Bring your own laptop and backup files on flash drive.</w:t>
      </w:r>
    </w:p>
    <w:p w14:paraId="0349A39C" w14:textId="575E4E01" w:rsidR="00800137" w:rsidRDefault="72A9F98E" w:rsidP="663D8D94">
      <w:pPr>
        <w:pStyle w:val="Heading3"/>
        <w:spacing w:before="281" w:after="281"/>
      </w:pPr>
      <w:r w:rsidRPr="663D8D94">
        <w:rPr>
          <w:rFonts w:ascii="Aptos" w:eastAsia="Aptos" w:hAnsi="Aptos" w:cs="Aptos"/>
          <w:b/>
          <w:bCs/>
          <w:sz w:val="24"/>
          <w:szCs w:val="24"/>
        </w:rPr>
        <w:lastRenderedPageBreak/>
        <w:t>Q: Is internet available in presentation rooms?</w:t>
      </w:r>
    </w:p>
    <w:p w14:paraId="71AE55CC" w14:textId="7D593F24" w:rsidR="00800137" w:rsidRDefault="72A9F98E" w:rsidP="663D8D94">
      <w:pPr>
        <w:spacing w:before="240" w:after="240"/>
      </w:pPr>
      <w:r w:rsidRPr="663D8D94">
        <w:rPr>
          <w:rFonts w:ascii="Aptos" w:eastAsia="Aptos" w:hAnsi="Aptos" w:cs="Aptos"/>
          <w:b/>
          <w:bCs/>
        </w:rPr>
        <w:t>A:</w:t>
      </w:r>
      <w:r w:rsidRPr="663D8D94">
        <w:rPr>
          <w:rFonts w:ascii="Aptos" w:eastAsia="Aptos" w:hAnsi="Aptos" w:cs="Aptos"/>
        </w:rPr>
        <w:t xml:space="preserve"> No. Use your phone's hotspot if </w:t>
      </w:r>
      <w:proofErr w:type="gramStart"/>
      <w:r w:rsidRPr="663D8D94">
        <w:rPr>
          <w:rFonts w:ascii="Aptos" w:eastAsia="Aptos" w:hAnsi="Aptos" w:cs="Aptos"/>
        </w:rPr>
        <w:t>needed, or</w:t>
      </w:r>
      <w:proofErr w:type="gramEnd"/>
      <w:r w:rsidRPr="663D8D94">
        <w:rPr>
          <w:rFonts w:ascii="Aptos" w:eastAsia="Aptos" w:hAnsi="Aptos" w:cs="Aptos"/>
        </w:rPr>
        <w:t xml:space="preserve"> contact </w:t>
      </w:r>
      <w:hyperlink r:id="rId16">
        <w:r w:rsidRPr="663D8D94">
          <w:rPr>
            <w:rStyle w:val="Hyperlink"/>
            <w:rFonts w:ascii="Aptos" w:eastAsia="Aptos" w:hAnsi="Aptos" w:cs="Aptos"/>
          </w:rPr>
          <w:t>conferences@asee.org</w:t>
        </w:r>
      </w:hyperlink>
      <w:r w:rsidRPr="663D8D94">
        <w:rPr>
          <w:rFonts w:ascii="Aptos" w:eastAsia="Aptos" w:hAnsi="Aptos" w:cs="Aptos"/>
        </w:rPr>
        <w:t xml:space="preserve"> in advance to arrange.</w:t>
      </w:r>
    </w:p>
    <w:p w14:paraId="00A8BD6E" w14:textId="7D9E87A3" w:rsidR="00800137" w:rsidRDefault="72A9F98E" w:rsidP="663D8D94">
      <w:pPr>
        <w:pStyle w:val="Heading2"/>
        <w:spacing w:before="299" w:after="299"/>
      </w:pPr>
      <w:r w:rsidRPr="663D8D94">
        <w:rPr>
          <w:rFonts w:ascii="Aptos" w:eastAsia="Aptos" w:hAnsi="Aptos" w:cs="Aptos"/>
          <w:b/>
          <w:bCs/>
          <w:sz w:val="24"/>
          <w:szCs w:val="24"/>
        </w:rPr>
        <w:t>Co-Author Issues</w:t>
      </w:r>
    </w:p>
    <w:p w14:paraId="0B096521" w14:textId="3ECD8322" w:rsidR="00800137" w:rsidRDefault="72A9F98E" w:rsidP="663D8D94">
      <w:pPr>
        <w:pStyle w:val="Heading3"/>
        <w:spacing w:before="281" w:after="281"/>
      </w:pPr>
      <w:r w:rsidRPr="663D8D94">
        <w:rPr>
          <w:rFonts w:ascii="Aptos" w:eastAsia="Aptos" w:hAnsi="Aptos" w:cs="Aptos"/>
          <w:b/>
          <w:bCs/>
          <w:sz w:val="24"/>
          <w:szCs w:val="24"/>
        </w:rPr>
        <w:t>Q: My co-author says they accepted the invitation but still don't appear on the paper. What happened?</w:t>
      </w:r>
    </w:p>
    <w:p w14:paraId="3318F633" w14:textId="167211D8" w:rsidR="00800137" w:rsidRDefault="72A9F98E" w:rsidP="663D8D94">
      <w:pPr>
        <w:spacing w:before="240" w:after="240"/>
      </w:pPr>
      <w:r w:rsidRPr="663D8D94">
        <w:rPr>
          <w:rFonts w:ascii="Aptos" w:eastAsia="Aptos" w:hAnsi="Aptos" w:cs="Aptos"/>
          <w:b/>
          <w:bCs/>
        </w:rPr>
        <w:t>A:</w:t>
      </w:r>
      <w:r w:rsidRPr="663D8D94">
        <w:rPr>
          <w:rFonts w:ascii="Aptos" w:eastAsia="Aptos" w:hAnsi="Aptos" w:cs="Aptos"/>
        </w:rPr>
        <w:t xml:space="preserve"> They may not have completed account verification. They must:</w:t>
      </w:r>
    </w:p>
    <w:p w14:paraId="1A48027C" w14:textId="351323F5" w:rsidR="00800137" w:rsidRDefault="72A9F98E" w:rsidP="663D8D94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</w:rPr>
      </w:pPr>
      <w:r w:rsidRPr="663D8D94">
        <w:rPr>
          <w:rFonts w:ascii="Aptos" w:eastAsia="Aptos" w:hAnsi="Aptos" w:cs="Aptos"/>
        </w:rPr>
        <w:t>Check email for ASEE verification link and click it</w:t>
      </w:r>
    </w:p>
    <w:p w14:paraId="440FD325" w14:textId="16B8D668" w:rsidR="00800137" w:rsidRDefault="72A9F98E" w:rsidP="663D8D94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</w:rPr>
      </w:pPr>
      <w:r w:rsidRPr="663D8D94">
        <w:rPr>
          <w:rFonts w:ascii="Aptos" w:eastAsia="Aptos" w:hAnsi="Aptos" w:cs="Aptos"/>
        </w:rPr>
        <w:t>Log in to their ASEE account (this activates it in the conference system)</w:t>
      </w:r>
    </w:p>
    <w:p w14:paraId="6ED1DA38" w14:textId="2FCB5FFB" w:rsidR="00800137" w:rsidRDefault="72A9F98E" w:rsidP="663D8D94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</w:rPr>
      </w:pPr>
      <w:r w:rsidRPr="663D8D94">
        <w:rPr>
          <w:rFonts w:ascii="Aptos" w:eastAsia="Aptos" w:hAnsi="Aptos" w:cs="Aptos"/>
        </w:rPr>
        <w:t>Confirm with you their exact account name and email</w:t>
      </w:r>
    </w:p>
    <w:p w14:paraId="22A3F98B" w14:textId="7D694052" w:rsidR="00800137" w:rsidRDefault="72A9F98E" w:rsidP="663D8D94">
      <w:pPr>
        <w:pStyle w:val="Heading3"/>
        <w:spacing w:before="281" w:after="281"/>
      </w:pPr>
      <w:r w:rsidRPr="663D8D94">
        <w:rPr>
          <w:rFonts w:ascii="Aptos" w:eastAsia="Aptos" w:hAnsi="Aptos" w:cs="Aptos"/>
          <w:b/>
          <w:bCs/>
          <w:sz w:val="24"/>
          <w:szCs w:val="24"/>
        </w:rPr>
        <w:t>Q: Can I add co-authors after my paper is accepted?</w:t>
      </w:r>
    </w:p>
    <w:p w14:paraId="7A030D26" w14:textId="62A26203" w:rsidR="00800137" w:rsidRDefault="72A9F98E" w:rsidP="663D8D94">
      <w:pPr>
        <w:spacing w:before="240" w:after="240"/>
      </w:pPr>
      <w:r w:rsidRPr="663D8D94">
        <w:rPr>
          <w:rFonts w:ascii="Aptos" w:eastAsia="Aptos" w:hAnsi="Aptos" w:cs="Aptos"/>
          <w:b/>
          <w:bCs/>
        </w:rPr>
        <w:t>A:</w:t>
      </w:r>
      <w:r w:rsidRPr="663D8D94">
        <w:rPr>
          <w:rFonts w:ascii="Aptos" w:eastAsia="Aptos" w:hAnsi="Aptos" w:cs="Aptos"/>
        </w:rPr>
        <w:t xml:space="preserve"> Yes, but it must be done before finalizing the paper by May 1, 2025. Check co-author spelling carefully before finalizing.</w:t>
      </w:r>
    </w:p>
    <w:p w14:paraId="350BB40F" w14:textId="0829C01E" w:rsidR="00800137" w:rsidRDefault="72A9F98E" w:rsidP="663D8D94">
      <w:pPr>
        <w:pStyle w:val="Heading3"/>
        <w:spacing w:before="281" w:after="281"/>
      </w:pPr>
      <w:r w:rsidRPr="663D8D94">
        <w:rPr>
          <w:rFonts w:ascii="Aptos" w:eastAsia="Aptos" w:hAnsi="Aptos" w:cs="Aptos"/>
          <w:b/>
          <w:bCs/>
          <w:sz w:val="24"/>
          <w:szCs w:val="24"/>
        </w:rPr>
        <w:t>Q: Only one author can be marked as "presenting" but we want multiple presenters. Is this possible?</w:t>
      </w:r>
    </w:p>
    <w:p w14:paraId="533D2B50" w14:textId="0DE812FC" w:rsidR="00800137" w:rsidRDefault="72A9F98E" w:rsidP="663D8D94">
      <w:pPr>
        <w:spacing w:before="240" w:after="240"/>
      </w:pPr>
      <w:r w:rsidRPr="663D8D94">
        <w:rPr>
          <w:rFonts w:ascii="Aptos" w:eastAsia="Aptos" w:hAnsi="Aptos" w:cs="Aptos"/>
          <w:b/>
          <w:bCs/>
        </w:rPr>
        <w:t>A:</w:t>
      </w:r>
      <w:r w:rsidRPr="663D8D94">
        <w:rPr>
          <w:rFonts w:ascii="Aptos" w:eastAsia="Aptos" w:hAnsi="Aptos" w:cs="Aptos"/>
        </w:rPr>
        <w:t xml:space="preserve"> The system only allows one designated presenter, but any registered co-author can </w:t>
      </w:r>
      <w:proofErr w:type="gramStart"/>
      <w:r w:rsidRPr="663D8D94">
        <w:rPr>
          <w:rFonts w:ascii="Aptos" w:eastAsia="Aptos" w:hAnsi="Aptos" w:cs="Aptos"/>
        </w:rPr>
        <w:t>present</w:t>
      </w:r>
      <w:proofErr w:type="gramEnd"/>
      <w:r w:rsidRPr="663D8D94">
        <w:rPr>
          <w:rFonts w:ascii="Aptos" w:eastAsia="Aptos" w:hAnsi="Aptos" w:cs="Aptos"/>
        </w:rPr>
        <w:t xml:space="preserve"> on-site. Coordinate with your session moderator.</w:t>
      </w:r>
    </w:p>
    <w:p w14:paraId="0025EC5C" w14:textId="291DBAE4" w:rsidR="00800137" w:rsidRDefault="72A9F98E" w:rsidP="663D8D94">
      <w:pPr>
        <w:pStyle w:val="Heading2"/>
        <w:spacing w:before="299" w:after="299"/>
      </w:pPr>
      <w:r w:rsidRPr="663D8D94">
        <w:rPr>
          <w:rFonts w:ascii="Aptos" w:eastAsia="Aptos" w:hAnsi="Aptos" w:cs="Aptos"/>
          <w:b/>
          <w:bCs/>
          <w:sz w:val="24"/>
          <w:szCs w:val="24"/>
        </w:rPr>
        <w:t>Review Process</w:t>
      </w:r>
    </w:p>
    <w:p w14:paraId="72DE74A9" w14:textId="12741942" w:rsidR="00800137" w:rsidRDefault="72A9F98E" w:rsidP="663D8D94">
      <w:pPr>
        <w:pStyle w:val="Heading3"/>
        <w:spacing w:before="281" w:after="281"/>
      </w:pPr>
      <w:r w:rsidRPr="663D8D94">
        <w:rPr>
          <w:rFonts w:ascii="Aptos" w:eastAsia="Aptos" w:hAnsi="Aptos" w:cs="Aptos"/>
          <w:b/>
          <w:bCs/>
          <w:sz w:val="24"/>
          <w:szCs w:val="24"/>
        </w:rPr>
        <w:t>Q: My abstract was accepted but my draft was rejected. How is this possible?</w:t>
      </w:r>
    </w:p>
    <w:p w14:paraId="2FB59E42" w14:textId="2CFEA057" w:rsidR="00800137" w:rsidRDefault="72A9F98E" w:rsidP="663D8D94">
      <w:pPr>
        <w:spacing w:before="240" w:after="240"/>
      </w:pPr>
      <w:r w:rsidRPr="663D8D94">
        <w:rPr>
          <w:rFonts w:ascii="Aptos" w:eastAsia="Aptos" w:hAnsi="Aptos" w:cs="Aptos"/>
          <w:b/>
          <w:bCs/>
        </w:rPr>
        <w:t>A:</w:t>
      </w:r>
      <w:r w:rsidRPr="663D8D94">
        <w:rPr>
          <w:rFonts w:ascii="Aptos" w:eastAsia="Aptos" w:hAnsi="Aptos" w:cs="Aptos"/>
        </w:rPr>
        <w:t xml:space="preserve"> Abstract acceptance doesn't guarantee paper acceptance. All divisions follow "publish-to-present" requirements - final papers must be accepted to be presented.</w:t>
      </w:r>
    </w:p>
    <w:p w14:paraId="4550AD5B" w14:textId="7F466526" w:rsidR="00800137" w:rsidRDefault="72A9F98E" w:rsidP="663D8D94">
      <w:pPr>
        <w:pStyle w:val="Heading3"/>
        <w:spacing w:before="281" w:after="281"/>
      </w:pPr>
      <w:r w:rsidRPr="663D8D94">
        <w:rPr>
          <w:rFonts w:ascii="Aptos" w:eastAsia="Aptos" w:hAnsi="Aptos" w:cs="Aptos"/>
          <w:b/>
          <w:bCs/>
          <w:sz w:val="24"/>
          <w:szCs w:val="24"/>
        </w:rPr>
        <w:t>Q: How many reviewers will read my paper?</w:t>
      </w:r>
    </w:p>
    <w:p w14:paraId="0260C2EA" w14:textId="45148F28" w:rsidR="00800137" w:rsidRDefault="72A9F98E" w:rsidP="663D8D94">
      <w:pPr>
        <w:spacing w:before="240" w:after="240"/>
      </w:pPr>
      <w:r w:rsidRPr="663D8D94">
        <w:rPr>
          <w:rFonts w:ascii="Aptos" w:eastAsia="Aptos" w:hAnsi="Aptos" w:cs="Aptos"/>
          <w:b/>
          <w:bCs/>
        </w:rPr>
        <w:t>A:</w:t>
      </w:r>
      <w:r w:rsidRPr="663D8D94">
        <w:rPr>
          <w:rFonts w:ascii="Aptos" w:eastAsia="Aptos" w:hAnsi="Aptos" w:cs="Aptos"/>
        </w:rPr>
        <w:t xml:space="preserve"> Abstracts: minimum 1 reviewer. Draft papers: 3 reviewers required.</w:t>
      </w:r>
    </w:p>
    <w:p w14:paraId="7399C2FD" w14:textId="347D24EA" w:rsidR="00800137" w:rsidRDefault="72A9F98E" w:rsidP="663D8D94">
      <w:pPr>
        <w:pStyle w:val="Heading3"/>
        <w:spacing w:before="281" w:after="281"/>
      </w:pPr>
      <w:r w:rsidRPr="663D8D94">
        <w:rPr>
          <w:rFonts w:ascii="Aptos" w:eastAsia="Aptos" w:hAnsi="Aptos" w:cs="Aptos"/>
          <w:b/>
          <w:bCs/>
          <w:sz w:val="24"/>
          <w:szCs w:val="24"/>
        </w:rPr>
        <w:lastRenderedPageBreak/>
        <w:t>Q: Can I see who reviewed my paper?</w:t>
      </w:r>
    </w:p>
    <w:p w14:paraId="4F81D50A" w14:textId="5C60AD87" w:rsidR="00800137" w:rsidRDefault="72A9F98E" w:rsidP="663D8D94">
      <w:pPr>
        <w:spacing w:before="240" w:after="240"/>
      </w:pPr>
      <w:r w:rsidRPr="663D8D94">
        <w:rPr>
          <w:rFonts w:ascii="Aptos" w:eastAsia="Aptos" w:hAnsi="Aptos" w:cs="Aptos"/>
          <w:b/>
          <w:bCs/>
        </w:rPr>
        <w:t>A:</w:t>
      </w:r>
      <w:r w:rsidRPr="663D8D94">
        <w:rPr>
          <w:rFonts w:ascii="Aptos" w:eastAsia="Aptos" w:hAnsi="Aptos" w:cs="Aptos"/>
        </w:rPr>
        <w:t xml:space="preserve"> No, reviews are anonymous. You'll see comments forwarded by your Program Chair.</w:t>
      </w:r>
    </w:p>
    <w:p w14:paraId="6284C47B" w14:textId="54C05D47" w:rsidR="00800137" w:rsidRDefault="72A9F98E" w:rsidP="663D8D94">
      <w:pPr>
        <w:pStyle w:val="Heading2"/>
        <w:spacing w:before="299" w:after="299"/>
      </w:pPr>
      <w:r w:rsidRPr="663D8D94">
        <w:rPr>
          <w:rFonts w:ascii="Aptos" w:eastAsia="Aptos" w:hAnsi="Aptos" w:cs="Aptos"/>
          <w:b/>
          <w:bCs/>
          <w:sz w:val="24"/>
          <w:szCs w:val="24"/>
        </w:rPr>
        <w:t>Technical Requirements</w:t>
      </w:r>
    </w:p>
    <w:p w14:paraId="64823021" w14:textId="3EE63665" w:rsidR="00800137" w:rsidRDefault="72A9F98E" w:rsidP="663D8D94">
      <w:pPr>
        <w:pStyle w:val="Heading3"/>
        <w:spacing w:before="281" w:after="281"/>
      </w:pPr>
      <w:r w:rsidRPr="663D8D94">
        <w:rPr>
          <w:rFonts w:ascii="Aptos" w:eastAsia="Aptos" w:hAnsi="Aptos" w:cs="Aptos"/>
          <w:b/>
          <w:bCs/>
          <w:sz w:val="24"/>
          <w:szCs w:val="24"/>
        </w:rPr>
        <w:t>Q: What's the page limit for papers?</w:t>
      </w:r>
    </w:p>
    <w:p w14:paraId="5D849D37" w14:textId="4EF81EAD" w:rsidR="00800137" w:rsidRDefault="72A9F98E" w:rsidP="663D8D94">
      <w:pPr>
        <w:spacing w:before="240" w:after="240"/>
      </w:pPr>
      <w:r w:rsidRPr="663D8D94">
        <w:rPr>
          <w:rFonts w:ascii="Aptos" w:eastAsia="Aptos" w:hAnsi="Aptos" w:cs="Aptos"/>
          <w:b/>
          <w:bCs/>
        </w:rPr>
        <w:t>A:</w:t>
      </w:r>
      <w:r w:rsidRPr="663D8D94">
        <w:rPr>
          <w:rFonts w:ascii="Aptos" w:eastAsia="Aptos" w:hAnsi="Aptos" w:cs="Aptos"/>
        </w:rPr>
        <w:t xml:space="preserve"> There's no set limit, but reviewers appreciate conciseness. Focus on quality over quantity.</w:t>
      </w:r>
    </w:p>
    <w:p w14:paraId="7FCE60A4" w14:textId="51B43D0A" w:rsidR="00800137" w:rsidRDefault="72A9F98E" w:rsidP="663D8D94">
      <w:pPr>
        <w:pStyle w:val="Heading3"/>
        <w:spacing w:before="281" w:after="281"/>
      </w:pPr>
      <w:r w:rsidRPr="663D8D94">
        <w:rPr>
          <w:rFonts w:ascii="Aptos" w:eastAsia="Aptos" w:hAnsi="Aptos" w:cs="Aptos"/>
          <w:b/>
          <w:bCs/>
          <w:sz w:val="24"/>
          <w:szCs w:val="24"/>
        </w:rPr>
        <w:t>Q: Can I include my paper in landscape orientation for large graphics?</w:t>
      </w:r>
    </w:p>
    <w:p w14:paraId="014D03C2" w14:textId="7888F45F" w:rsidR="00800137" w:rsidRDefault="72A9F98E" w:rsidP="663D8D94">
      <w:pPr>
        <w:spacing w:before="240" w:after="240"/>
      </w:pPr>
      <w:r w:rsidRPr="663D8D94">
        <w:rPr>
          <w:rFonts w:ascii="Aptos" w:eastAsia="Aptos" w:hAnsi="Aptos" w:cs="Aptos"/>
          <w:b/>
          <w:bCs/>
        </w:rPr>
        <w:t>A:</w:t>
      </w:r>
      <w:r w:rsidRPr="663D8D94">
        <w:rPr>
          <w:rFonts w:ascii="Aptos" w:eastAsia="Aptos" w:hAnsi="Aptos" w:cs="Aptos"/>
        </w:rPr>
        <w:t xml:space="preserve"> Yes, landscape pages are allowed for graphics while maintaining all other formatting requirements.</w:t>
      </w:r>
    </w:p>
    <w:p w14:paraId="3A23917E" w14:textId="692B430F" w:rsidR="00800137" w:rsidRDefault="72A9F98E" w:rsidP="663D8D94">
      <w:pPr>
        <w:pStyle w:val="Heading3"/>
        <w:spacing w:before="281" w:after="281"/>
      </w:pPr>
      <w:r w:rsidRPr="663D8D94">
        <w:rPr>
          <w:rFonts w:ascii="Aptos" w:eastAsia="Aptos" w:hAnsi="Aptos" w:cs="Aptos"/>
          <w:b/>
          <w:bCs/>
          <w:sz w:val="24"/>
          <w:szCs w:val="24"/>
        </w:rPr>
        <w:t>Q: My biographical information seems wrong/truncated. How do I fix it?</w:t>
      </w:r>
    </w:p>
    <w:p w14:paraId="133E76BA" w14:textId="33D64FBB" w:rsidR="00800137" w:rsidRDefault="72A9F98E" w:rsidP="663D8D94">
      <w:pPr>
        <w:spacing w:before="240" w:after="240"/>
      </w:pPr>
      <w:r w:rsidRPr="663D8D94">
        <w:rPr>
          <w:rFonts w:ascii="Aptos" w:eastAsia="Aptos" w:hAnsi="Aptos" w:cs="Aptos"/>
          <w:b/>
          <w:bCs/>
        </w:rPr>
        <w:t>A:</w:t>
      </w:r>
      <w:r w:rsidRPr="663D8D94">
        <w:rPr>
          <w:rFonts w:ascii="Aptos" w:eastAsia="Aptos" w:hAnsi="Aptos" w:cs="Aptos"/>
        </w:rPr>
        <w:t xml:space="preserve"> Check your Impexium profile - there was a system glitch that truncated some bios. Update it there and it will appear in your final paper.</w:t>
      </w:r>
    </w:p>
    <w:p w14:paraId="09D53D34" w14:textId="54897416" w:rsidR="00800137" w:rsidRDefault="72A9F98E" w:rsidP="663D8D94">
      <w:pPr>
        <w:pStyle w:val="Heading2"/>
        <w:spacing w:before="299" w:after="299"/>
      </w:pPr>
      <w:r w:rsidRPr="663D8D94">
        <w:rPr>
          <w:rFonts w:ascii="Aptos" w:eastAsia="Aptos" w:hAnsi="Aptos" w:cs="Aptos"/>
          <w:b/>
          <w:bCs/>
          <w:sz w:val="24"/>
          <w:szCs w:val="24"/>
        </w:rPr>
        <w:t>Conference Day</w:t>
      </w:r>
    </w:p>
    <w:p w14:paraId="3D6F672B" w14:textId="7CA83300" w:rsidR="00800137" w:rsidRDefault="72A9F98E" w:rsidP="663D8D94">
      <w:pPr>
        <w:pStyle w:val="Heading3"/>
        <w:spacing w:before="281" w:after="281"/>
      </w:pPr>
      <w:r w:rsidRPr="663D8D94">
        <w:rPr>
          <w:rFonts w:ascii="Aptos" w:eastAsia="Aptos" w:hAnsi="Aptos" w:cs="Aptos"/>
          <w:b/>
          <w:bCs/>
          <w:sz w:val="24"/>
          <w:szCs w:val="24"/>
        </w:rPr>
        <w:t>Q: How long are presentation sessions?</w:t>
      </w:r>
    </w:p>
    <w:p w14:paraId="18E14874" w14:textId="2C68C92F" w:rsidR="00800137" w:rsidRDefault="72A9F98E" w:rsidP="663D8D94">
      <w:pPr>
        <w:spacing w:before="240" w:after="240"/>
      </w:pPr>
      <w:r w:rsidRPr="663D8D94">
        <w:rPr>
          <w:rFonts w:ascii="Aptos" w:eastAsia="Aptos" w:hAnsi="Aptos" w:cs="Aptos"/>
          <w:b/>
          <w:bCs/>
        </w:rPr>
        <w:t>A:</w:t>
      </w:r>
      <w:r w:rsidRPr="663D8D94">
        <w:rPr>
          <w:rFonts w:ascii="Aptos" w:eastAsia="Aptos" w:hAnsi="Aptos" w:cs="Aptos"/>
        </w:rPr>
        <w:t xml:space="preserve"> 90 minutes total, with time divided evenly among presenters including Q&amp;A.</w:t>
      </w:r>
    </w:p>
    <w:p w14:paraId="7994B289" w14:textId="503F67C9" w:rsidR="00800137" w:rsidRDefault="72A9F98E" w:rsidP="663D8D94">
      <w:pPr>
        <w:pStyle w:val="Heading3"/>
        <w:spacing w:before="281" w:after="281"/>
      </w:pPr>
      <w:r w:rsidRPr="663D8D94">
        <w:rPr>
          <w:rFonts w:ascii="Aptos" w:eastAsia="Aptos" w:hAnsi="Aptos" w:cs="Aptos"/>
          <w:b/>
          <w:bCs/>
          <w:sz w:val="24"/>
          <w:szCs w:val="24"/>
        </w:rPr>
        <w:t>Q: When can I hang my poster?</w:t>
      </w:r>
    </w:p>
    <w:p w14:paraId="173521B8" w14:textId="65C72224" w:rsidR="00800137" w:rsidRDefault="72A9F98E" w:rsidP="663D8D94">
      <w:pPr>
        <w:spacing w:before="240" w:after="240"/>
        <w:rPr>
          <w:rFonts w:ascii="Aptos" w:eastAsia="Aptos" w:hAnsi="Aptos" w:cs="Aptos"/>
          <w:highlight w:val="yellow"/>
        </w:rPr>
      </w:pPr>
      <w:r w:rsidRPr="663D8D94">
        <w:rPr>
          <w:rFonts w:ascii="Aptos" w:eastAsia="Aptos" w:hAnsi="Aptos" w:cs="Aptos"/>
          <w:b/>
          <w:bCs/>
          <w:highlight w:val="yellow"/>
        </w:rPr>
        <w:t>A:</w:t>
      </w:r>
      <w:r w:rsidRPr="663D8D94">
        <w:rPr>
          <w:rFonts w:ascii="Aptos" w:eastAsia="Aptos" w:hAnsi="Aptos" w:cs="Aptos"/>
          <w:highlight w:val="yellow"/>
        </w:rPr>
        <w:t xml:space="preserve"> Sunday afternoon through the conference. Poster sessions are:</w:t>
      </w:r>
    </w:p>
    <w:p w14:paraId="2167C257" w14:textId="77FE31B7" w:rsidR="00800137" w:rsidRDefault="72A9F98E" w:rsidP="663D8D94">
      <w:pPr>
        <w:pStyle w:val="ListParagraph"/>
        <w:numPr>
          <w:ilvl w:val="0"/>
          <w:numId w:val="4"/>
        </w:numPr>
        <w:spacing w:after="0"/>
        <w:rPr>
          <w:rFonts w:ascii="Aptos" w:eastAsia="Aptos" w:hAnsi="Aptos" w:cs="Aptos"/>
          <w:highlight w:val="yellow"/>
        </w:rPr>
      </w:pPr>
      <w:r w:rsidRPr="663D8D94">
        <w:rPr>
          <w:rFonts w:ascii="Aptos" w:eastAsia="Aptos" w:hAnsi="Aptos" w:cs="Aptos"/>
          <w:b/>
          <w:bCs/>
          <w:highlight w:val="yellow"/>
        </w:rPr>
        <w:t>ASEE Division Posters:</w:t>
      </w:r>
      <w:r w:rsidRPr="663D8D94">
        <w:rPr>
          <w:rFonts w:ascii="Aptos" w:eastAsia="Aptos" w:hAnsi="Aptos" w:cs="Aptos"/>
          <w:highlight w:val="yellow"/>
        </w:rPr>
        <w:t xml:space="preserve"> Tuesday, June 24, 9:15 AM - 11:45 AM</w:t>
      </w:r>
    </w:p>
    <w:p w14:paraId="61A69D6F" w14:textId="77777777" w:rsidR="00095DAA" w:rsidRDefault="72A9F98E" w:rsidP="663D8D94">
      <w:pPr>
        <w:pStyle w:val="ListParagraph"/>
        <w:numPr>
          <w:ilvl w:val="0"/>
          <w:numId w:val="4"/>
        </w:numPr>
        <w:spacing w:after="0"/>
        <w:rPr>
          <w:rFonts w:ascii="Aptos" w:eastAsia="Aptos" w:hAnsi="Aptos" w:cs="Aptos"/>
          <w:highlight w:val="yellow"/>
        </w:rPr>
      </w:pPr>
      <w:r w:rsidRPr="663D8D94">
        <w:rPr>
          <w:rFonts w:ascii="Aptos" w:eastAsia="Aptos" w:hAnsi="Aptos" w:cs="Aptos"/>
          <w:b/>
          <w:bCs/>
          <w:highlight w:val="yellow"/>
        </w:rPr>
        <w:t>NSF Grantees Posters:</w:t>
      </w:r>
      <w:r w:rsidRPr="663D8D94">
        <w:rPr>
          <w:rFonts w:ascii="Aptos" w:eastAsia="Aptos" w:hAnsi="Aptos" w:cs="Aptos"/>
          <w:highlight w:val="yellow"/>
        </w:rPr>
        <w:t xml:space="preserve"> </w:t>
      </w:r>
    </w:p>
    <w:p w14:paraId="71FCA5A8" w14:textId="492D456A" w:rsidR="00095DAA" w:rsidRDefault="00095DAA" w:rsidP="00095DAA">
      <w:pPr>
        <w:pStyle w:val="ListParagraph"/>
        <w:numPr>
          <w:ilvl w:val="1"/>
          <w:numId w:val="4"/>
        </w:numPr>
        <w:spacing w:after="0"/>
        <w:rPr>
          <w:rFonts w:ascii="Aptos" w:eastAsia="Aptos" w:hAnsi="Aptos" w:cs="Aptos"/>
          <w:highlight w:val="yellow"/>
        </w:rPr>
      </w:pPr>
      <w:r>
        <w:rPr>
          <w:rFonts w:ascii="Aptos" w:eastAsia="Aptos" w:hAnsi="Aptos" w:cs="Aptos"/>
          <w:highlight w:val="yellow"/>
        </w:rPr>
        <w:t>Sessio</w:t>
      </w:r>
      <w:r w:rsidR="001A35BE">
        <w:rPr>
          <w:rFonts w:ascii="Aptos" w:eastAsia="Aptos" w:hAnsi="Aptos" w:cs="Aptos"/>
          <w:highlight w:val="yellow"/>
        </w:rPr>
        <w:t>n</w:t>
      </w:r>
      <w:r>
        <w:rPr>
          <w:rFonts w:ascii="Aptos" w:eastAsia="Aptos" w:hAnsi="Aptos" w:cs="Aptos"/>
          <w:highlight w:val="yellow"/>
        </w:rPr>
        <w:t xml:space="preserve"> I </w:t>
      </w:r>
      <w:r w:rsidR="001A35BE">
        <w:rPr>
          <w:rFonts w:ascii="Aptos" w:eastAsia="Aptos" w:hAnsi="Aptos" w:cs="Aptos"/>
          <w:highlight w:val="yellow"/>
        </w:rPr>
        <w:t xml:space="preserve">- </w:t>
      </w:r>
      <w:r>
        <w:rPr>
          <w:rFonts w:ascii="Aptos" w:eastAsia="Aptos" w:hAnsi="Aptos" w:cs="Aptos"/>
          <w:highlight w:val="yellow"/>
        </w:rPr>
        <w:t xml:space="preserve">Tuesday, June 25, </w:t>
      </w:r>
      <w:r w:rsidR="00CB009E">
        <w:rPr>
          <w:rFonts w:ascii="Aptos" w:eastAsia="Aptos" w:hAnsi="Aptos" w:cs="Aptos"/>
          <w:highlight w:val="yellow"/>
        </w:rPr>
        <w:t>2026,</w:t>
      </w:r>
      <w:r>
        <w:rPr>
          <w:rFonts w:ascii="Aptos" w:eastAsia="Aptos" w:hAnsi="Aptos" w:cs="Aptos"/>
          <w:highlight w:val="yellow"/>
        </w:rPr>
        <w:t xml:space="preserve"> at 5:00 pm</w:t>
      </w:r>
    </w:p>
    <w:p w14:paraId="47D92517" w14:textId="04F65B60" w:rsidR="00800137" w:rsidRDefault="6AF5CA28" w:rsidP="003F4274">
      <w:pPr>
        <w:pStyle w:val="ListParagraph"/>
        <w:numPr>
          <w:ilvl w:val="1"/>
          <w:numId w:val="4"/>
        </w:numPr>
        <w:spacing w:after="0"/>
        <w:rPr>
          <w:rFonts w:ascii="Aptos" w:eastAsia="Aptos" w:hAnsi="Aptos" w:cs="Aptos"/>
          <w:highlight w:val="yellow"/>
        </w:rPr>
      </w:pPr>
      <w:r w:rsidRPr="6AF5CA28">
        <w:rPr>
          <w:rFonts w:ascii="Aptos" w:eastAsia="Aptos" w:hAnsi="Aptos" w:cs="Aptos"/>
          <w:highlight w:val="yellow"/>
        </w:rPr>
        <w:t xml:space="preserve">Session II - Wednesday, </w:t>
      </w:r>
      <w:r w:rsidRPr="00CB009E">
        <w:rPr>
          <w:rFonts w:ascii="Aptos" w:eastAsia="Aptos" w:hAnsi="Aptos" w:cs="Aptos"/>
          <w:highlight w:val="yellow"/>
        </w:rPr>
        <w:t>June 26, 9:15 AM</w:t>
      </w:r>
      <w:r w:rsidRPr="00CB009E">
        <w:rPr>
          <w:rFonts w:ascii="Aptos" w:eastAsia="Aptos" w:hAnsi="Aptos" w:cs="Aptos"/>
        </w:rPr>
        <w:t xml:space="preserve"> </w:t>
      </w:r>
      <w:r w:rsidRPr="6AF5CA28">
        <w:rPr>
          <w:rFonts w:ascii="Aptos" w:eastAsia="Aptos" w:hAnsi="Aptos" w:cs="Aptos"/>
          <w:highlight w:val="yellow"/>
        </w:rPr>
        <w:t>- 11:45 AM</w:t>
      </w:r>
    </w:p>
    <w:p w14:paraId="4ED7EC19" w14:textId="300118BD" w:rsidR="00800137" w:rsidRDefault="72A9F98E" w:rsidP="663D8D94">
      <w:pPr>
        <w:pStyle w:val="Heading3"/>
        <w:spacing w:before="281" w:after="281"/>
      </w:pPr>
      <w:r w:rsidRPr="663D8D94">
        <w:rPr>
          <w:rFonts w:ascii="Aptos" w:eastAsia="Aptos" w:hAnsi="Aptos" w:cs="Aptos"/>
          <w:b/>
          <w:bCs/>
          <w:sz w:val="24"/>
          <w:szCs w:val="24"/>
        </w:rPr>
        <w:lastRenderedPageBreak/>
        <w:t>Q: What if I can't attend to present my accepted paper?</w:t>
      </w:r>
    </w:p>
    <w:p w14:paraId="7A9995F6" w14:textId="6B8479BF" w:rsidR="00800137" w:rsidRDefault="72A9F98E" w:rsidP="663D8D94">
      <w:pPr>
        <w:spacing w:before="240" w:after="240"/>
      </w:pPr>
      <w:r w:rsidRPr="7F67C5A6">
        <w:rPr>
          <w:rFonts w:ascii="Aptos" w:eastAsia="Aptos" w:hAnsi="Aptos" w:cs="Aptos"/>
          <w:b/>
          <w:bCs/>
          <w:color w:val="000000" w:themeColor="text1"/>
        </w:rPr>
        <w:t>A:</w:t>
      </w:r>
      <w:r w:rsidRPr="7F67C5A6">
        <w:rPr>
          <w:rFonts w:ascii="Aptos" w:eastAsia="Aptos" w:hAnsi="Aptos" w:cs="Aptos"/>
          <w:color w:val="000000" w:themeColor="text1"/>
        </w:rPr>
        <w:t xml:space="preserve"> </w:t>
      </w:r>
      <w:r w:rsidR="7F67C5A6" w:rsidRPr="7F67C5A6">
        <w:rPr>
          <w:rFonts w:ascii="Aptos" w:eastAsia="Aptos" w:hAnsi="Aptos" w:cs="Aptos"/>
          <w:color w:val="000000" w:themeColor="text1"/>
        </w:rPr>
        <w:t>While</w:t>
      </w:r>
      <w:r w:rsidRPr="7F67C5A6">
        <w:rPr>
          <w:rFonts w:ascii="Aptos" w:eastAsia="Aptos" w:hAnsi="Aptos" w:cs="Aptos"/>
          <w:color w:val="000000" w:themeColor="text1"/>
        </w:rPr>
        <w:t xml:space="preserve"> </w:t>
      </w:r>
      <w:proofErr w:type="gramStart"/>
      <w:r w:rsidRPr="7F67C5A6">
        <w:rPr>
          <w:rFonts w:ascii="Aptos" w:eastAsia="Aptos" w:hAnsi="Aptos" w:cs="Aptos"/>
          <w:color w:val="000000" w:themeColor="text1"/>
        </w:rPr>
        <w:t>presenting</w:t>
      </w:r>
      <w:proofErr w:type="gramEnd"/>
      <w:r w:rsidRPr="7F67C5A6">
        <w:rPr>
          <w:rFonts w:ascii="Aptos" w:eastAsia="Aptos" w:hAnsi="Aptos" w:cs="Aptos"/>
          <w:color w:val="000000" w:themeColor="text1"/>
        </w:rPr>
        <w:t xml:space="preserve"> </w:t>
      </w:r>
      <w:r w:rsidR="7F67C5A6" w:rsidRPr="7F67C5A6">
        <w:rPr>
          <w:rFonts w:ascii="Aptos" w:eastAsia="Aptos" w:hAnsi="Aptos" w:cs="Aptos"/>
          <w:color w:val="000000" w:themeColor="text1"/>
        </w:rPr>
        <w:t>authors are encouraged to register</w:t>
      </w:r>
      <w:r w:rsidRPr="7F67C5A6">
        <w:rPr>
          <w:rFonts w:ascii="Aptos" w:eastAsia="Aptos" w:hAnsi="Aptos" w:cs="Aptos"/>
          <w:color w:val="000000" w:themeColor="text1"/>
        </w:rPr>
        <w:t xml:space="preserve"> and present</w:t>
      </w:r>
      <w:r w:rsidR="7F67C5A6" w:rsidRPr="7F67C5A6">
        <w:rPr>
          <w:rFonts w:ascii="Aptos" w:eastAsia="Aptos" w:hAnsi="Aptos" w:cs="Aptos"/>
          <w:color w:val="000000" w:themeColor="text1"/>
        </w:rPr>
        <w:t xml:space="preserve">, </w:t>
      </w:r>
      <w:r w:rsidR="2D1FF152" w:rsidRPr="096C07F0">
        <w:rPr>
          <w:rFonts w:ascii="Aptos" w:eastAsia="Aptos" w:hAnsi="Aptos" w:cs="Aptos"/>
          <w:color w:val="000000" w:themeColor="text1"/>
        </w:rPr>
        <w:t xml:space="preserve">attendance </w:t>
      </w:r>
      <w:r w:rsidR="2D1FF152" w:rsidRPr="27DCFBE9">
        <w:rPr>
          <w:rFonts w:ascii="Aptos" w:eastAsia="Aptos" w:hAnsi="Aptos" w:cs="Aptos"/>
          <w:color w:val="000000" w:themeColor="text1"/>
        </w:rPr>
        <w:t xml:space="preserve">is </w:t>
      </w:r>
      <w:r w:rsidR="096C07F0" w:rsidRPr="096C07F0">
        <w:rPr>
          <w:rFonts w:ascii="Aptos" w:eastAsia="Aptos" w:hAnsi="Aptos" w:cs="Aptos"/>
          <w:color w:val="000000" w:themeColor="text1"/>
        </w:rPr>
        <w:t>not</w:t>
      </w:r>
      <w:r w:rsidR="001A35BE" w:rsidRPr="7F67C5A6">
        <w:rPr>
          <w:rFonts w:ascii="Aptos" w:eastAsia="Aptos" w:hAnsi="Aptos" w:cs="Aptos"/>
          <w:color w:val="000000" w:themeColor="text1"/>
        </w:rPr>
        <w:t xml:space="preserve"> </w:t>
      </w:r>
      <w:r w:rsidR="008C7D31" w:rsidRPr="7F67C5A6">
        <w:rPr>
          <w:rFonts w:ascii="Aptos" w:eastAsia="Aptos" w:hAnsi="Aptos" w:cs="Aptos"/>
          <w:color w:val="000000" w:themeColor="text1"/>
        </w:rPr>
        <w:t>required to publish their papers</w:t>
      </w:r>
      <w:r w:rsidR="7F67C5A6" w:rsidRPr="7F67C5A6">
        <w:rPr>
          <w:rFonts w:ascii="Aptos" w:eastAsia="Aptos" w:hAnsi="Aptos" w:cs="Aptos"/>
          <w:color w:val="000000" w:themeColor="text1"/>
        </w:rPr>
        <w:t>. If an author cannot attend or arrange a substitute presenter, they should contact the program chair to discuss alternatives.</w:t>
      </w:r>
      <w:ins w:id="4" w:author="Patti Greenawalt" w:date="2025-07-15T12:45:00Z">
        <w:r w:rsidR="00684D3E" w:rsidRPr="7F67C5A6">
          <w:rPr>
            <w:rFonts w:ascii="Aptos" w:eastAsia="Aptos" w:hAnsi="Aptos" w:cs="Aptos"/>
          </w:rPr>
          <w:t xml:space="preserve"> </w:t>
        </w:r>
      </w:ins>
    </w:p>
    <w:p w14:paraId="1C6CEF36" w14:textId="00C523E2" w:rsidR="00800137" w:rsidRDefault="72A9F98E" w:rsidP="663D8D94">
      <w:pPr>
        <w:pStyle w:val="Heading2"/>
        <w:spacing w:before="299" w:after="299"/>
      </w:pPr>
      <w:r w:rsidRPr="663D8D94">
        <w:rPr>
          <w:rFonts w:ascii="Aptos" w:eastAsia="Aptos" w:hAnsi="Aptos" w:cs="Aptos"/>
          <w:b/>
          <w:bCs/>
          <w:sz w:val="24"/>
          <w:szCs w:val="24"/>
        </w:rPr>
        <w:t>Emergency Contacts</w:t>
      </w:r>
    </w:p>
    <w:p w14:paraId="4965EA2A" w14:textId="2E2B107E" w:rsidR="00800137" w:rsidRDefault="72A9F98E" w:rsidP="663D8D94">
      <w:pPr>
        <w:pStyle w:val="Heading3"/>
        <w:spacing w:before="281" w:after="281"/>
      </w:pPr>
      <w:r w:rsidRPr="663D8D94">
        <w:rPr>
          <w:rFonts w:ascii="Aptos" w:eastAsia="Aptos" w:hAnsi="Aptos" w:cs="Aptos"/>
          <w:b/>
          <w:bCs/>
          <w:sz w:val="24"/>
          <w:szCs w:val="24"/>
        </w:rPr>
        <w:t>Q: It's the day before the conference and I have a critical issue. Who do I call?</w:t>
      </w:r>
    </w:p>
    <w:p w14:paraId="0A7295DF" w14:textId="20B6DDAF" w:rsidR="00800137" w:rsidRDefault="72A9F98E" w:rsidP="663D8D94">
      <w:pPr>
        <w:spacing w:before="240" w:after="240"/>
      </w:pPr>
      <w:r w:rsidRPr="663D8D94">
        <w:rPr>
          <w:rFonts w:ascii="Aptos" w:eastAsia="Aptos" w:hAnsi="Aptos" w:cs="Aptos"/>
          <w:b/>
          <w:bCs/>
        </w:rPr>
        <w:t>A:</w:t>
      </w:r>
    </w:p>
    <w:p w14:paraId="77B07648" w14:textId="4434263E" w:rsidR="00800137" w:rsidRDefault="72A9F98E" w:rsidP="663D8D94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</w:rPr>
      </w:pPr>
      <w:r w:rsidRPr="663D8D94">
        <w:rPr>
          <w:rFonts w:ascii="Aptos" w:eastAsia="Aptos" w:hAnsi="Aptos" w:cs="Aptos"/>
          <w:b/>
          <w:bCs/>
        </w:rPr>
        <w:t>System/registration issues:</w:t>
      </w:r>
      <w:r w:rsidRPr="663D8D94">
        <w:rPr>
          <w:rFonts w:ascii="Aptos" w:eastAsia="Aptos" w:hAnsi="Aptos" w:cs="Aptos"/>
        </w:rPr>
        <w:t xml:space="preserve"> </w:t>
      </w:r>
      <w:hyperlink r:id="rId17">
        <w:r w:rsidRPr="663D8D94">
          <w:rPr>
            <w:rStyle w:val="Hyperlink"/>
            <w:rFonts w:ascii="Aptos" w:eastAsia="Aptos" w:hAnsi="Aptos" w:cs="Aptos"/>
          </w:rPr>
          <w:t>conferences@asee.org</w:t>
        </w:r>
      </w:hyperlink>
    </w:p>
    <w:p w14:paraId="42B9BF28" w14:textId="79EFB72F" w:rsidR="00800137" w:rsidRDefault="72A9F98E" w:rsidP="663D8D94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</w:rPr>
      </w:pPr>
      <w:r w:rsidRPr="663D8D94">
        <w:rPr>
          <w:rFonts w:ascii="Aptos" w:eastAsia="Aptos" w:hAnsi="Aptos" w:cs="Aptos"/>
          <w:b/>
          <w:bCs/>
        </w:rPr>
        <w:t>Session/paper content issues:</w:t>
      </w:r>
      <w:r w:rsidRPr="663D8D94">
        <w:rPr>
          <w:rFonts w:ascii="Aptos" w:eastAsia="Aptos" w:hAnsi="Aptos" w:cs="Aptos"/>
        </w:rPr>
        <w:t xml:space="preserve"> Your Program Chair (contact info on conference website)</w:t>
      </w:r>
    </w:p>
    <w:p w14:paraId="5C6103A6" w14:textId="007C232E" w:rsidR="00800137" w:rsidRDefault="72A9F98E" w:rsidP="663D8D94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</w:rPr>
      </w:pPr>
      <w:r w:rsidRPr="663D8D94">
        <w:rPr>
          <w:rFonts w:ascii="Aptos" w:eastAsia="Aptos" w:hAnsi="Aptos" w:cs="Aptos"/>
          <w:b/>
          <w:bCs/>
        </w:rPr>
        <w:t>On-site issues:</w:t>
      </w:r>
      <w:r w:rsidRPr="663D8D94">
        <w:rPr>
          <w:rFonts w:ascii="Aptos" w:eastAsia="Aptos" w:hAnsi="Aptos" w:cs="Aptos"/>
        </w:rPr>
        <w:t xml:space="preserve"> Find ASEE staff at the registration desk</w:t>
      </w:r>
    </w:p>
    <w:p w14:paraId="06435A37" w14:textId="6AC7471B" w:rsidR="00800137" w:rsidRDefault="00800137"/>
    <w:p w14:paraId="0AA745BC" w14:textId="4B94B995" w:rsidR="00800137" w:rsidRDefault="72A9F98E" w:rsidP="663D8D94">
      <w:pPr>
        <w:pStyle w:val="Heading2"/>
        <w:spacing w:before="299" w:after="299"/>
      </w:pPr>
      <w:r w:rsidRPr="663D8D94">
        <w:rPr>
          <w:rFonts w:ascii="Aptos" w:eastAsia="Aptos" w:hAnsi="Aptos" w:cs="Aptos"/>
          <w:sz w:val="24"/>
          <w:szCs w:val="24"/>
        </w:rPr>
        <w:t>💡 PRO TIPS</w:t>
      </w:r>
    </w:p>
    <w:p w14:paraId="65E9FC56" w14:textId="328B70DF" w:rsidR="00800137" w:rsidRDefault="72A9F98E" w:rsidP="663D8D94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663D8D94">
        <w:rPr>
          <w:rFonts w:ascii="Aptos" w:eastAsia="Aptos" w:hAnsi="Aptos" w:cs="Aptos"/>
          <w:b/>
          <w:bCs/>
        </w:rPr>
        <w:t>Start early</w:t>
      </w:r>
      <w:r w:rsidRPr="663D8D94">
        <w:rPr>
          <w:rFonts w:ascii="Aptos" w:eastAsia="Aptos" w:hAnsi="Aptos" w:cs="Aptos"/>
        </w:rPr>
        <w:t xml:space="preserve"> - Don't wait until deadlines to submit or register</w:t>
      </w:r>
    </w:p>
    <w:p w14:paraId="740EEB0B" w14:textId="051B38E2" w:rsidR="00800137" w:rsidRDefault="72A9F98E" w:rsidP="663D8D94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663D8D94">
        <w:rPr>
          <w:rFonts w:ascii="Aptos" w:eastAsia="Aptos" w:hAnsi="Aptos" w:cs="Aptos"/>
          <w:b/>
          <w:bCs/>
        </w:rPr>
        <w:t>Double-check co-author names</w:t>
      </w:r>
      <w:r w:rsidRPr="663D8D94">
        <w:rPr>
          <w:rFonts w:ascii="Aptos" w:eastAsia="Aptos" w:hAnsi="Aptos" w:cs="Aptos"/>
        </w:rPr>
        <w:t xml:space="preserve"> before finalizing - typos in proceedings are permanent</w:t>
      </w:r>
    </w:p>
    <w:p w14:paraId="3B58E664" w14:textId="58B5ACB3" w:rsidR="00800137" w:rsidRDefault="72A9F98E" w:rsidP="663D8D94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663D8D94">
        <w:rPr>
          <w:rFonts w:ascii="Aptos" w:eastAsia="Aptos" w:hAnsi="Aptos" w:cs="Aptos"/>
          <w:b/>
          <w:bCs/>
        </w:rPr>
        <w:t>Keep your Program Chair's contact info handy</w:t>
      </w:r>
      <w:r w:rsidRPr="663D8D94">
        <w:rPr>
          <w:rFonts w:ascii="Aptos" w:eastAsia="Aptos" w:hAnsi="Aptos" w:cs="Aptos"/>
        </w:rPr>
        <w:t xml:space="preserve"> - they're your main point of contact for paper issues</w:t>
      </w:r>
    </w:p>
    <w:p w14:paraId="35BEFCA8" w14:textId="6677F60D" w:rsidR="00800137" w:rsidRDefault="72A9F98E" w:rsidP="663D8D94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663D8D94">
        <w:rPr>
          <w:rFonts w:ascii="Aptos" w:eastAsia="Aptos" w:hAnsi="Aptos" w:cs="Aptos"/>
          <w:b/>
          <w:bCs/>
        </w:rPr>
        <w:t>Bring backup presentation files</w:t>
      </w:r>
      <w:r w:rsidRPr="663D8D94">
        <w:rPr>
          <w:rFonts w:ascii="Aptos" w:eastAsia="Aptos" w:hAnsi="Aptos" w:cs="Aptos"/>
        </w:rPr>
        <w:t xml:space="preserve"> - technology fails happen</w:t>
      </w:r>
    </w:p>
    <w:p w14:paraId="1E5FE1A5" w14:textId="2ED1BD80" w:rsidR="00800137" w:rsidRDefault="72A9F98E" w:rsidP="663D8D94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663D8D94">
        <w:rPr>
          <w:rFonts w:ascii="Aptos" w:eastAsia="Aptos" w:hAnsi="Aptos" w:cs="Aptos"/>
          <w:b/>
          <w:bCs/>
        </w:rPr>
        <w:t>Test your presentation</w:t>
      </w:r>
      <w:r w:rsidRPr="663D8D94">
        <w:rPr>
          <w:rFonts w:ascii="Aptos" w:eastAsia="Aptos" w:hAnsi="Aptos" w:cs="Aptos"/>
        </w:rPr>
        <w:t xml:space="preserve"> on different computers before traveling</w:t>
      </w:r>
    </w:p>
    <w:p w14:paraId="328BE2F2" w14:textId="63B802AC" w:rsidR="00800137" w:rsidRDefault="72A9F98E" w:rsidP="663D8D94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663D8D94">
        <w:rPr>
          <w:rFonts w:ascii="Aptos" w:eastAsia="Aptos" w:hAnsi="Aptos" w:cs="Aptos"/>
          <w:b/>
          <w:bCs/>
        </w:rPr>
        <w:t>Register early</w:t>
      </w:r>
      <w:r w:rsidRPr="663D8D94">
        <w:rPr>
          <w:rFonts w:ascii="Aptos" w:eastAsia="Aptos" w:hAnsi="Aptos" w:cs="Aptos"/>
        </w:rPr>
        <w:t xml:space="preserve"> - some sessions fill up and registration prices increase</w:t>
      </w:r>
    </w:p>
    <w:p w14:paraId="358976B5" w14:textId="55CD1494" w:rsidR="00800137" w:rsidRDefault="72A9F98E" w:rsidP="663D8D94">
      <w:pPr>
        <w:pStyle w:val="Heading2"/>
        <w:spacing w:before="299" w:after="299"/>
      </w:pPr>
      <w:r w:rsidRPr="663D8D94">
        <w:rPr>
          <w:rFonts w:ascii="Aptos" w:eastAsia="Aptos" w:hAnsi="Aptos" w:cs="Aptos"/>
          <w:sz w:val="24"/>
          <w:szCs w:val="24"/>
        </w:rPr>
        <w:t>⚠️ COMMON MISTAKES TO AVOID</w:t>
      </w:r>
    </w:p>
    <w:p w14:paraId="40D271A3" w14:textId="16417242" w:rsidR="00800137" w:rsidRDefault="72A9F98E" w:rsidP="663D8D94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</w:rPr>
      </w:pPr>
      <w:r w:rsidRPr="663D8D94">
        <w:rPr>
          <w:rFonts w:ascii="Aptos" w:eastAsia="Aptos" w:hAnsi="Aptos" w:cs="Aptos"/>
        </w:rPr>
        <w:t>Submitting abstracts as PDFs (TEXT ONLY!)</w:t>
      </w:r>
    </w:p>
    <w:p w14:paraId="70CB8B50" w14:textId="677812BA" w:rsidR="00800137" w:rsidRDefault="72A9F98E" w:rsidP="663D8D94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</w:rPr>
      </w:pPr>
      <w:r w:rsidRPr="663D8D94">
        <w:rPr>
          <w:rFonts w:ascii="Aptos" w:eastAsia="Aptos" w:hAnsi="Aptos" w:cs="Aptos"/>
        </w:rPr>
        <w:t>Including author names in draft papers (anonymous review!)</w:t>
      </w:r>
    </w:p>
    <w:p w14:paraId="4CD8DDAD" w14:textId="54503129" w:rsidR="00800137" w:rsidRDefault="72A9F98E" w:rsidP="663D8D94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</w:rPr>
      </w:pPr>
      <w:r w:rsidRPr="663D8D94">
        <w:rPr>
          <w:rFonts w:ascii="Aptos" w:eastAsia="Aptos" w:hAnsi="Aptos" w:cs="Aptos"/>
        </w:rPr>
        <w:t>Not verifying co-author accounts before trying to add them</w:t>
      </w:r>
    </w:p>
    <w:p w14:paraId="463EFFBD" w14:textId="5D29858C" w:rsidR="00800137" w:rsidRDefault="72A9F98E" w:rsidP="663D8D94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</w:rPr>
      </w:pPr>
      <w:r w:rsidRPr="663D8D94">
        <w:rPr>
          <w:rFonts w:ascii="Aptos" w:eastAsia="Aptos" w:hAnsi="Aptos" w:cs="Aptos"/>
        </w:rPr>
        <w:t>Missing registration deadline (automatic paper withdrawal)</w:t>
      </w:r>
    </w:p>
    <w:p w14:paraId="2361FABF" w14:textId="6D88BF09" w:rsidR="00800137" w:rsidRDefault="72A9F98E" w:rsidP="663D8D94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</w:rPr>
      </w:pPr>
      <w:r w:rsidRPr="663D8D94">
        <w:rPr>
          <w:rFonts w:ascii="Aptos" w:eastAsia="Aptos" w:hAnsi="Aptos" w:cs="Aptos"/>
        </w:rPr>
        <w:t>Forgetting to restore author names in final papers</w:t>
      </w:r>
    </w:p>
    <w:p w14:paraId="73E1F49D" w14:textId="099043CE" w:rsidR="00800137" w:rsidRDefault="72A9F98E" w:rsidP="663D8D94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</w:rPr>
      </w:pPr>
      <w:r w:rsidRPr="663D8D94">
        <w:rPr>
          <w:rFonts w:ascii="Aptos" w:eastAsia="Aptos" w:hAnsi="Aptos" w:cs="Aptos"/>
        </w:rPr>
        <w:t>Not checking session assignments by May 21st</w:t>
      </w:r>
    </w:p>
    <w:p w14:paraId="2C078E63" w14:textId="7A86950B" w:rsidR="00800137" w:rsidRDefault="00800137"/>
    <w:sectPr w:rsidR="008001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F5DCE"/>
    <w:multiLevelType w:val="hybridMultilevel"/>
    <w:tmpl w:val="462EBA18"/>
    <w:lvl w:ilvl="0" w:tplc="B0425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E0F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E230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A8F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C0F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A83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7435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5E70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3C4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6B4C1"/>
    <w:multiLevelType w:val="hybridMultilevel"/>
    <w:tmpl w:val="326EFCEC"/>
    <w:lvl w:ilvl="0" w:tplc="6C602022">
      <w:start w:val="1"/>
      <w:numFmt w:val="decimal"/>
      <w:lvlText w:val="%1."/>
      <w:lvlJc w:val="left"/>
      <w:pPr>
        <w:ind w:left="720" w:hanging="360"/>
      </w:pPr>
    </w:lvl>
    <w:lvl w:ilvl="1" w:tplc="428EBC6A">
      <w:start w:val="1"/>
      <w:numFmt w:val="lowerLetter"/>
      <w:lvlText w:val="%2."/>
      <w:lvlJc w:val="left"/>
      <w:pPr>
        <w:ind w:left="1440" w:hanging="360"/>
      </w:pPr>
    </w:lvl>
    <w:lvl w:ilvl="2" w:tplc="DF846244">
      <w:start w:val="1"/>
      <w:numFmt w:val="lowerRoman"/>
      <w:lvlText w:val="%3."/>
      <w:lvlJc w:val="right"/>
      <w:pPr>
        <w:ind w:left="2160" w:hanging="180"/>
      </w:pPr>
    </w:lvl>
    <w:lvl w:ilvl="3" w:tplc="35F2E9A6">
      <w:start w:val="1"/>
      <w:numFmt w:val="decimal"/>
      <w:lvlText w:val="%4."/>
      <w:lvlJc w:val="left"/>
      <w:pPr>
        <w:ind w:left="2880" w:hanging="360"/>
      </w:pPr>
    </w:lvl>
    <w:lvl w:ilvl="4" w:tplc="35AA05B2">
      <w:start w:val="1"/>
      <w:numFmt w:val="lowerLetter"/>
      <w:lvlText w:val="%5."/>
      <w:lvlJc w:val="left"/>
      <w:pPr>
        <w:ind w:left="3600" w:hanging="360"/>
      </w:pPr>
    </w:lvl>
    <w:lvl w:ilvl="5" w:tplc="B71E6DFA">
      <w:start w:val="1"/>
      <w:numFmt w:val="lowerRoman"/>
      <w:lvlText w:val="%6."/>
      <w:lvlJc w:val="right"/>
      <w:pPr>
        <w:ind w:left="4320" w:hanging="180"/>
      </w:pPr>
    </w:lvl>
    <w:lvl w:ilvl="6" w:tplc="8A52F5C0">
      <w:start w:val="1"/>
      <w:numFmt w:val="decimal"/>
      <w:lvlText w:val="%7."/>
      <w:lvlJc w:val="left"/>
      <w:pPr>
        <w:ind w:left="5040" w:hanging="360"/>
      </w:pPr>
    </w:lvl>
    <w:lvl w:ilvl="7" w:tplc="541AE7C2">
      <w:start w:val="1"/>
      <w:numFmt w:val="lowerLetter"/>
      <w:lvlText w:val="%8."/>
      <w:lvlJc w:val="left"/>
      <w:pPr>
        <w:ind w:left="5760" w:hanging="360"/>
      </w:pPr>
    </w:lvl>
    <w:lvl w:ilvl="8" w:tplc="9912B3B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EDD08"/>
    <w:multiLevelType w:val="hybridMultilevel"/>
    <w:tmpl w:val="6644AB04"/>
    <w:lvl w:ilvl="0" w:tplc="3E3E5D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E225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9E8B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845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FC4B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421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6C2D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B20A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AE0D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A488B"/>
    <w:multiLevelType w:val="hybridMultilevel"/>
    <w:tmpl w:val="E86ABA48"/>
    <w:lvl w:ilvl="0" w:tplc="F4F26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612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2AE5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FC5B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1C7C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D41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2887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9E29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A0E0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7A1B5"/>
    <w:multiLevelType w:val="hybridMultilevel"/>
    <w:tmpl w:val="E9D8BE92"/>
    <w:lvl w:ilvl="0" w:tplc="5E44DDA4">
      <w:start w:val="1"/>
      <w:numFmt w:val="decimal"/>
      <w:lvlText w:val="%1."/>
      <w:lvlJc w:val="left"/>
      <w:pPr>
        <w:ind w:left="720" w:hanging="360"/>
      </w:pPr>
    </w:lvl>
    <w:lvl w:ilvl="1" w:tplc="910E5DB8">
      <w:start w:val="1"/>
      <w:numFmt w:val="lowerLetter"/>
      <w:lvlText w:val="%2."/>
      <w:lvlJc w:val="left"/>
      <w:pPr>
        <w:ind w:left="1440" w:hanging="360"/>
      </w:pPr>
    </w:lvl>
    <w:lvl w:ilvl="2" w:tplc="EF727958">
      <w:start w:val="1"/>
      <w:numFmt w:val="lowerRoman"/>
      <w:lvlText w:val="%3."/>
      <w:lvlJc w:val="right"/>
      <w:pPr>
        <w:ind w:left="2160" w:hanging="180"/>
      </w:pPr>
    </w:lvl>
    <w:lvl w:ilvl="3" w:tplc="8018A3DE">
      <w:start w:val="1"/>
      <w:numFmt w:val="decimal"/>
      <w:lvlText w:val="%4."/>
      <w:lvlJc w:val="left"/>
      <w:pPr>
        <w:ind w:left="2880" w:hanging="360"/>
      </w:pPr>
    </w:lvl>
    <w:lvl w:ilvl="4" w:tplc="2196E9F6">
      <w:start w:val="1"/>
      <w:numFmt w:val="lowerLetter"/>
      <w:lvlText w:val="%5."/>
      <w:lvlJc w:val="left"/>
      <w:pPr>
        <w:ind w:left="3600" w:hanging="360"/>
      </w:pPr>
    </w:lvl>
    <w:lvl w:ilvl="5" w:tplc="35A8D672">
      <w:start w:val="1"/>
      <w:numFmt w:val="lowerRoman"/>
      <w:lvlText w:val="%6."/>
      <w:lvlJc w:val="right"/>
      <w:pPr>
        <w:ind w:left="4320" w:hanging="180"/>
      </w:pPr>
    </w:lvl>
    <w:lvl w:ilvl="6" w:tplc="4D34415C">
      <w:start w:val="1"/>
      <w:numFmt w:val="decimal"/>
      <w:lvlText w:val="%7."/>
      <w:lvlJc w:val="left"/>
      <w:pPr>
        <w:ind w:left="5040" w:hanging="360"/>
      </w:pPr>
    </w:lvl>
    <w:lvl w:ilvl="7" w:tplc="DE6A17DC">
      <w:start w:val="1"/>
      <w:numFmt w:val="lowerLetter"/>
      <w:lvlText w:val="%8."/>
      <w:lvlJc w:val="left"/>
      <w:pPr>
        <w:ind w:left="5760" w:hanging="360"/>
      </w:pPr>
    </w:lvl>
    <w:lvl w:ilvl="8" w:tplc="974256B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19FFC"/>
    <w:multiLevelType w:val="hybridMultilevel"/>
    <w:tmpl w:val="63CAC412"/>
    <w:lvl w:ilvl="0" w:tplc="5C48B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481F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5634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0621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646A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C043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1070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A8B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0CCD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30F20"/>
    <w:multiLevelType w:val="hybridMultilevel"/>
    <w:tmpl w:val="E26E416E"/>
    <w:lvl w:ilvl="0" w:tplc="8F624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E6E7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BA1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14E1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4897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7820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DEFF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9C4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B476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E21DE"/>
    <w:multiLevelType w:val="hybridMultilevel"/>
    <w:tmpl w:val="18A02888"/>
    <w:lvl w:ilvl="0" w:tplc="77383C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DE7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D0A4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84E0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6CD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AAE3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2AEB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6634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3CF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19616"/>
    <w:multiLevelType w:val="hybridMultilevel"/>
    <w:tmpl w:val="122208B8"/>
    <w:lvl w:ilvl="0" w:tplc="F378DBD4">
      <w:start w:val="1"/>
      <w:numFmt w:val="decimal"/>
      <w:lvlText w:val="%1."/>
      <w:lvlJc w:val="left"/>
      <w:pPr>
        <w:ind w:left="720" w:hanging="360"/>
      </w:pPr>
    </w:lvl>
    <w:lvl w:ilvl="1" w:tplc="D9542BDA">
      <w:start w:val="1"/>
      <w:numFmt w:val="lowerLetter"/>
      <w:lvlText w:val="%2."/>
      <w:lvlJc w:val="left"/>
      <w:pPr>
        <w:ind w:left="1440" w:hanging="360"/>
      </w:pPr>
    </w:lvl>
    <w:lvl w:ilvl="2" w:tplc="B128E1BE">
      <w:start w:val="1"/>
      <w:numFmt w:val="lowerRoman"/>
      <w:lvlText w:val="%3."/>
      <w:lvlJc w:val="right"/>
      <w:pPr>
        <w:ind w:left="2160" w:hanging="180"/>
      </w:pPr>
    </w:lvl>
    <w:lvl w:ilvl="3" w:tplc="BEAC5D9C">
      <w:start w:val="1"/>
      <w:numFmt w:val="decimal"/>
      <w:lvlText w:val="%4."/>
      <w:lvlJc w:val="left"/>
      <w:pPr>
        <w:ind w:left="2880" w:hanging="360"/>
      </w:pPr>
    </w:lvl>
    <w:lvl w:ilvl="4" w:tplc="8238FC10">
      <w:start w:val="1"/>
      <w:numFmt w:val="lowerLetter"/>
      <w:lvlText w:val="%5."/>
      <w:lvlJc w:val="left"/>
      <w:pPr>
        <w:ind w:left="3600" w:hanging="360"/>
      </w:pPr>
    </w:lvl>
    <w:lvl w:ilvl="5" w:tplc="A90A75B4">
      <w:start w:val="1"/>
      <w:numFmt w:val="lowerRoman"/>
      <w:lvlText w:val="%6."/>
      <w:lvlJc w:val="right"/>
      <w:pPr>
        <w:ind w:left="4320" w:hanging="180"/>
      </w:pPr>
    </w:lvl>
    <w:lvl w:ilvl="6" w:tplc="F8B6E0D6">
      <w:start w:val="1"/>
      <w:numFmt w:val="decimal"/>
      <w:lvlText w:val="%7."/>
      <w:lvlJc w:val="left"/>
      <w:pPr>
        <w:ind w:left="5040" w:hanging="360"/>
      </w:pPr>
    </w:lvl>
    <w:lvl w:ilvl="7" w:tplc="EDEC1C1E">
      <w:start w:val="1"/>
      <w:numFmt w:val="lowerLetter"/>
      <w:lvlText w:val="%8."/>
      <w:lvlJc w:val="left"/>
      <w:pPr>
        <w:ind w:left="5760" w:hanging="360"/>
      </w:pPr>
    </w:lvl>
    <w:lvl w:ilvl="8" w:tplc="154EB62C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820405">
    <w:abstractNumId w:val="5"/>
  </w:num>
  <w:num w:numId="2" w16cid:durableId="618999485">
    <w:abstractNumId w:val="1"/>
  </w:num>
  <w:num w:numId="3" w16cid:durableId="1322123736">
    <w:abstractNumId w:val="2"/>
  </w:num>
  <w:num w:numId="4" w16cid:durableId="613512818">
    <w:abstractNumId w:val="7"/>
  </w:num>
  <w:num w:numId="5" w16cid:durableId="1248735807">
    <w:abstractNumId w:val="4"/>
  </w:num>
  <w:num w:numId="6" w16cid:durableId="1476141985">
    <w:abstractNumId w:val="8"/>
  </w:num>
  <w:num w:numId="7" w16cid:durableId="341204625">
    <w:abstractNumId w:val="0"/>
  </w:num>
  <w:num w:numId="8" w16cid:durableId="1414087006">
    <w:abstractNumId w:val="6"/>
  </w:num>
  <w:num w:numId="9" w16cid:durableId="19294587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81FE50"/>
    <w:rsid w:val="00095DAA"/>
    <w:rsid w:val="00117B3B"/>
    <w:rsid w:val="00147066"/>
    <w:rsid w:val="001A35BE"/>
    <w:rsid w:val="001B0F05"/>
    <w:rsid w:val="0020068A"/>
    <w:rsid w:val="002626E9"/>
    <w:rsid w:val="003F4274"/>
    <w:rsid w:val="0049423C"/>
    <w:rsid w:val="00621D99"/>
    <w:rsid w:val="00684D3E"/>
    <w:rsid w:val="00686166"/>
    <w:rsid w:val="00691D30"/>
    <w:rsid w:val="00766513"/>
    <w:rsid w:val="00800137"/>
    <w:rsid w:val="008C7D31"/>
    <w:rsid w:val="008F1B18"/>
    <w:rsid w:val="0094606D"/>
    <w:rsid w:val="00990131"/>
    <w:rsid w:val="00B33C80"/>
    <w:rsid w:val="00B36390"/>
    <w:rsid w:val="00CB009E"/>
    <w:rsid w:val="00CB4B3D"/>
    <w:rsid w:val="00E456D2"/>
    <w:rsid w:val="096C07F0"/>
    <w:rsid w:val="0981FE50"/>
    <w:rsid w:val="0E950789"/>
    <w:rsid w:val="27DCFBE9"/>
    <w:rsid w:val="2AB69350"/>
    <w:rsid w:val="2C52403F"/>
    <w:rsid w:val="2D1FF152"/>
    <w:rsid w:val="2F0618CB"/>
    <w:rsid w:val="3FEAFD10"/>
    <w:rsid w:val="4AD307FC"/>
    <w:rsid w:val="57BB28E7"/>
    <w:rsid w:val="64DCB478"/>
    <w:rsid w:val="65906C7C"/>
    <w:rsid w:val="663D8D94"/>
    <w:rsid w:val="6AF5CA28"/>
    <w:rsid w:val="709DC24A"/>
    <w:rsid w:val="72A9F98E"/>
    <w:rsid w:val="76A3C03F"/>
    <w:rsid w:val="7F67C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1FE50"/>
  <w15:chartTrackingRefBased/>
  <w15:docId w15:val="{B1093C24-214D-4DA0-85F0-B4CA157AF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095DAA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erences@asee.org" TargetMode="External"/><Relationship Id="rId13" Type="http://schemas.openxmlformats.org/officeDocument/2006/relationships/hyperlink" Target="https://members.asee.org/account/login.aspx?signup=ye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ferences@asee.org" TargetMode="External"/><Relationship Id="rId12" Type="http://schemas.openxmlformats.org/officeDocument/2006/relationships/hyperlink" Target="https://www.asee.org" TargetMode="External"/><Relationship Id="rId17" Type="http://schemas.openxmlformats.org/officeDocument/2006/relationships/hyperlink" Target="mailto:conferences@asee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conferences@asee.org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onferences@asee.org" TargetMode="External"/><Relationship Id="rId11" Type="http://schemas.openxmlformats.org/officeDocument/2006/relationships/hyperlink" Target="https://www.asee.org/osl" TargetMode="External"/><Relationship Id="rId5" Type="http://schemas.openxmlformats.org/officeDocument/2006/relationships/hyperlink" Target="https://www.asee.org/osl" TargetMode="External"/><Relationship Id="rId15" Type="http://schemas.openxmlformats.org/officeDocument/2006/relationships/hyperlink" Target="mailto:conferences@asee.org" TargetMode="External"/><Relationship Id="rId10" Type="http://schemas.openxmlformats.org/officeDocument/2006/relationships/hyperlink" Target="https://members.asee.org/account/login.aspx?signup=ye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emo.asee.org" TargetMode="External"/><Relationship Id="rId14" Type="http://schemas.openxmlformats.org/officeDocument/2006/relationships/hyperlink" Target="mailto:conferences@ase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1207</Words>
  <Characters>6886</Characters>
  <Application>Microsoft Office Word</Application>
  <DocSecurity>0</DocSecurity>
  <Lines>57</Lines>
  <Paragraphs>16</Paragraphs>
  <ScaleCrop>false</ScaleCrop>
  <Company/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Roy</dc:creator>
  <cp:keywords/>
  <dc:description/>
  <cp:lastModifiedBy>Monique Ayala</cp:lastModifiedBy>
  <cp:revision>2</cp:revision>
  <dcterms:created xsi:type="dcterms:W3CDTF">2025-10-08T19:15:00Z</dcterms:created>
  <dcterms:modified xsi:type="dcterms:W3CDTF">2025-10-08T19:15:00Z</dcterms:modified>
</cp:coreProperties>
</file>